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C566A" w:rsidRPr="000C566A" w:rsidRDefault="000C566A" w:rsidP="000C566A">
      <w:pPr>
        <w:spacing w:line="256" w:lineRule="auto"/>
        <w:rPr>
          <w:rFonts w:ascii="Calibri" w:eastAsia="Calibri" w:hAnsi="Calibri" w:cs="Times New Roman"/>
        </w:rPr>
      </w:pPr>
      <w:r w:rsidRPr="000C566A">
        <w:rPr>
          <w:rFonts w:ascii="Calibri" w:eastAsia="Calibri" w:hAnsi="Calibri" w:cs="Times New Roman"/>
          <w:noProof/>
          <w:lang w:eastAsia="fr-FR"/>
        </w:rPr>
        <mc:AlternateContent>
          <mc:Choice Requires="wps">
            <w:drawing>
              <wp:anchor distT="0" distB="0" distL="114300" distR="114300" simplePos="0" relativeHeight="251661312" behindDoc="0" locked="0" layoutInCell="1" allowOverlap="1" wp14:anchorId="0A9A1161" wp14:editId="53997C25">
                <wp:simplePos x="0" y="0"/>
                <wp:positionH relativeFrom="page">
                  <wp:posOffset>5205095</wp:posOffset>
                </wp:positionH>
                <wp:positionV relativeFrom="margin">
                  <wp:posOffset>4638675</wp:posOffset>
                </wp:positionV>
                <wp:extent cx="5105400" cy="1577340"/>
                <wp:effectExtent l="0" t="0" r="0" b="3810"/>
                <wp:wrapSquare wrapText="bothSides"/>
                <wp:docPr id="1" name="Zone de texte 1"/>
                <wp:cNvGraphicFramePr/>
                <a:graphic xmlns:a="http://schemas.openxmlformats.org/drawingml/2006/main">
                  <a:graphicData uri="http://schemas.microsoft.com/office/word/2010/wordprocessingShape">
                    <wps:wsp>
                      <wps:cNvSpPr txBox="1"/>
                      <wps:spPr>
                        <a:xfrm>
                          <a:off x="0" y="0"/>
                          <a:ext cx="5105400" cy="1577340"/>
                        </a:xfrm>
                        <a:prstGeom prst="rect">
                          <a:avLst/>
                        </a:prstGeom>
                        <a:noFill/>
                        <a:ln w="6350">
                          <a:noFill/>
                        </a:ln>
                        <a:effectLst/>
                      </wps:spPr>
                      <wps:txbx>
                        <w:txbxContent>
                          <w:p w:rsidR="000C566A" w:rsidRPr="000C566A" w:rsidRDefault="000C566A" w:rsidP="000C566A">
                            <w:pPr>
                              <w:pStyle w:val="Sansinterligne1"/>
                              <w:rPr>
                                <w:color w:val="404040"/>
                                <w:sz w:val="24"/>
                                <w:szCs w:val="16"/>
                              </w:rPr>
                            </w:pPr>
                          </w:p>
                          <w:p w:rsidR="000C566A" w:rsidRPr="000C566A" w:rsidRDefault="000C566A" w:rsidP="000C566A">
                            <w:pPr>
                              <w:pStyle w:val="Sansinterligne1"/>
                              <w:ind w:left="-1560"/>
                              <w:rPr>
                                <w:b/>
                                <w:bCs/>
                                <w:i/>
                                <w:iCs/>
                                <w:color w:val="404040"/>
                                <w:sz w:val="24"/>
                                <w:szCs w:val="16"/>
                              </w:rPr>
                            </w:pPr>
                            <w:r w:rsidRPr="000C566A">
                              <w:rPr>
                                <w:b/>
                                <w:bCs/>
                                <w:i/>
                                <w:iCs/>
                                <w:color w:val="404040"/>
                                <w:sz w:val="24"/>
                                <w:szCs w:val="16"/>
                              </w:rPr>
                              <w:t>Dans le cadre de la formation par la voie de l’apprentissage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Employeur :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Nom du Maître d’apprentissage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9A1161" id="_x0000_t202" coordsize="21600,21600" o:spt="202" path="m,l,21600r21600,l21600,xe">
                <v:stroke joinstyle="miter"/>
                <v:path gradientshapeok="t" o:connecttype="rect"/>
              </v:shapetype>
              <v:shape id="Zone de texte 1" o:spid="_x0000_s1026" type="#_x0000_t202" style="position:absolute;margin-left:409.85pt;margin-top:365.25pt;width:402pt;height:12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" filled="f" stroked="f" strokeweight=".5pt">
                <v:textbox inset="126pt,0,54pt,0">
                  <w:txbxContent>
                    <w:p w:rsidR="000C566A" w:rsidRPr="000C566A" w:rsidRDefault="000C566A" w:rsidP="000C566A">
                      <w:pPr>
                        <w:pStyle w:val="Sansinterligne1"/>
                        <w:rPr>
                          <w:color w:val="404040"/>
                          <w:sz w:val="24"/>
                          <w:szCs w:val="16"/>
                        </w:rPr>
                      </w:pPr>
                    </w:p>
                    <w:p w:rsidR="000C566A" w:rsidRPr="000C566A" w:rsidRDefault="000C566A" w:rsidP="000C566A">
                      <w:pPr>
                        <w:pStyle w:val="Sansinterligne1"/>
                        <w:ind w:left="-1560"/>
                        <w:rPr>
                          <w:b/>
                          <w:bCs/>
                          <w:i/>
                          <w:iCs/>
                          <w:color w:val="404040"/>
                          <w:sz w:val="24"/>
                          <w:szCs w:val="16"/>
                        </w:rPr>
                      </w:pPr>
                      <w:r w:rsidRPr="000C566A">
                        <w:rPr>
                          <w:b/>
                          <w:bCs/>
                          <w:i/>
                          <w:iCs/>
                          <w:color w:val="404040"/>
                          <w:sz w:val="24"/>
                          <w:szCs w:val="16"/>
                        </w:rPr>
                        <w:t>Dans le cadre de la formation par la voie de l’apprentissage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Employeur :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Nom du Maître d’apprentissage :</w:t>
                      </w:r>
                    </w:p>
                  </w:txbxContent>
                </v:textbox>
                <w10:wrap type="square" anchorx="page" anchory="margin"/>
              </v:shape>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60288" behindDoc="0" locked="0" layoutInCell="1" allowOverlap="1" wp14:anchorId="423C8357" wp14:editId="268769AA">
                <wp:simplePos x="0" y="0"/>
                <wp:positionH relativeFrom="margin">
                  <wp:posOffset>92075</wp:posOffset>
                </wp:positionH>
                <wp:positionV relativeFrom="margin">
                  <wp:posOffset>4685030</wp:posOffset>
                </wp:positionV>
                <wp:extent cx="4095750" cy="1287780"/>
                <wp:effectExtent l="0" t="0" r="0" b="7620"/>
                <wp:wrapSquare wrapText="bothSides"/>
                <wp:docPr id="153" name="Zone de texte 153"/>
                <wp:cNvGraphicFramePr/>
                <a:graphic xmlns:a="http://schemas.openxmlformats.org/drawingml/2006/main">
                  <a:graphicData uri="http://schemas.microsoft.com/office/word/2010/wordprocessingShape">
                    <wps:wsp>
                      <wps:cNvSpPr txBox="1"/>
                      <wps:spPr>
                        <a:xfrm>
                          <a:off x="0" y="0"/>
                          <a:ext cx="4095750" cy="1287780"/>
                        </a:xfrm>
                        <a:prstGeom prst="rect">
                          <a:avLst/>
                        </a:prstGeom>
                        <a:noFill/>
                        <a:ln w="6350">
                          <a:noFill/>
                        </a:ln>
                        <a:effectLst/>
                      </wps:spPr>
                      <wps:txbx>
                        <w:txbxContent>
                          <w:p w:rsidR="000C566A" w:rsidRPr="000C566A" w:rsidRDefault="000C566A" w:rsidP="000C566A">
                            <w:pPr>
                              <w:pStyle w:val="Sansinterligne1"/>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Nom et prénom de l’apprenant :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Institut de formation :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Date d’entrée en formation :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3C8357" id="Zone de texte 153" o:spid="_x0000_s1027" type="#_x0000_t202" style="position:absolute;margin-left:7.25pt;margin-top:368.9pt;width:322.5pt;height:10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" filled="f" stroked="f" strokeweight=".5pt">
                <v:textbox inset="126pt,0,54pt,0">
                  <w:txbxContent>
                    <w:p w:rsidR="000C566A" w:rsidRPr="000C566A" w:rsidRDefault="000C566A" w:rsidP="000C566A">
                      <w:pPr>
                        <w:pStyle w:val="Sansinterligne1"/>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Nom et prénom de l’apprenant :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Institut de formation : </w:t>
                      </w:r>
                    </w:p>
                    <w:p w:rsidR="000C566A" w:rsidRPr="000C566A" w:rsidRDefault="000C566A" w:rsidP="000C566A">
                      <w:pPr>
                        <w:pStyle w:val="Sansinterligne1"/>
                        <w:ind w:left="-1560"/>
                        <w:rPr>
                          <w:color w:val="404040"/>
                          <w:sz w:val="24"/>
                          <w:szCs w:val="16"/>
                        </w:rPr>
                      </w:pPr>
                    </w:p>
                    <w:p w:rsidR="000C566A" w:rsidRPr="000C566A" w:rsidRDefault="000C566A" w:rsidP="000C566A">
                      <w:pPr>
                        <w:pStyle w:val="Sansinterligne1"/>
                        <w:ind w:left="-1560"/>
                        <w:rPr>
                          <w:color w:val="404040"/>
                          <w:sz w:val="24"/>
                          <w:szCs w:val="16"/>
                        </w:rPr>
                      </w:pPr>
                      <w:r w:rsidRPr="000C566A">
                        <w:rPr>
                          <w:color w:val="404040"/>
                          <w:sz w:val="24"/>
                          <w:szCs w:val="16"/>
                        </w:rPr>
                        <w:t xml:space="preserve">Date d’entrée en formation : </w:t>
                      </w:r>
                    </w:p>
                  </w:txbxContent>
                </v:textbox>
                <w10:wrap type="square" anchorx="margin" anchory="margin"/>
              </v:shape>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62336" behindDoc="0" locked="0" layoutInCell="1" allowOverlap="1" wp14:anchorId="33ED560E" wp14:editId="330B32E0">
                <wp:simplePos x="0" y="0"/>
                <wp:positionH relativeFrom="column">
                  <wp:posOffset>424180</wp:posOffset>
                </wp:positionH>
                <wp:positionV relativeFrom="paragraph">
                  <wp:posOffset>938530</wp:posOffset>
                </wp:positionV>
                <wp:extent cx="8848725" cy="31242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8848725" cy="3124200"/>
                        </a:xfrm>
                        <a:prstGeom prst="rect">
                          <a:avLst/>
                        </a:prstGeom>
                        <a:noFill/>
                        <a:ln w="6350">
                          <a:noFill/>
                        </a:ln>
                      </wps:spPr>
                      <wps:txbx>
                        <w:txbxContent>
                          <w:p w:rsidR="000C566A" w:rsidRDefault="000C566A" w:rsidP="000C566A">
                            <w:pPr>
                              <w:jc w:val="right"/>
                              <w:rPr>
                                <w:b/>
                                <w:bCs/>
                                <w:color w:val="F0A947"/>
                                <w:sz w:val="72"/>
                                <w:szCs w:val="72"/>
                              </w:rPr>
                            </w:pPr>
                            <w:r w:rsidRPr="005A3C50">
                              <w:rPr>
                                <w:b/>
                                <w:bCs/>
                                <w:color w:val="F0A947"/>
                                <w:sz w:val="72"/>
                                <w:szCs w:val="72"/>
                              </w:rPr>
                              <w:t>PORTFOLIO</w:t>
                            </w:r>
                          </w:p>
                          <w:p w:rsidR="000C566A" w:rsidRDefault="000C566A" w:rsidP="000C566A">
                            <w:pPr>
                              <w:jc w:val="right"/>
                              <w:rPr>
                                <w:b/>
                                <w:bCs/>
                                <w:color w:val="F0A947"/>
                                <w:sz w:val="72"/>
                                <w:szCs w:val="72"/>
                              </w:rPr>
                            </w:pPr>
                            <w:r>
                              <w:rPr>
                                <w:b/>
                                <w:bCs/>
                                <w:color w:val="F0A947"/>
                                <w:sz w:val="72"/>
                                <w:szCs w:val="72"/>
                              </w:rPr>
                              <w:t>Livret de suivi des périodes en milieu professionnel</w:t>
                            </w:r>
                          </w:p>
                          <w:p w:rsidR="000C566A" w:rsidRDefault="000C566A" w:rsidP="000C566A">
                            <w:pPr>
                              <w:jc w:val="right"/>
                              <w:rPr>
                                <w:b/>
                                <w:bCs/>
                                <w:color w:val="2E4D88"/>
                                <w:sz w:val="56"/>
                                <w:szCs w:val="56"/>
                              </w:rPr>
                            </w:pPr>
                            <w:r>
                              <w:rPr>
                                <w:b/>
                                <w:bCs/>
                                <w:color w:val="2E4D88"/>
                                <w:sz w:val="56"/>
                                <w:szCs w:val="56"/>
                              </w:rPr>
                              <w:t xml:space="preserve">DIPLOME D’ETAT D’INFIRMIER DE BLOC </w:t>
                            </w:r>
                          </w:p>
                          <w:p w:rsidR="000C566A" w:rsidRPr="005A3C50" w:rsidRDefault="000C566A" w:rsidP="000C566A">
                            <w:pPr>
                              <w:jc w:val="right"/>
                              <w:rPr>
                                <w:b/>
                                <w:bCs/>
                                <w:color w:val="2E4D88"/>
                                <w:sz w:val="56"/>
                                <w:szCs w:val="56"/>
                              </w:rPr>
                            </w:pPr>
                            <w:r>
                              <w:rPr>
                                <w:b/>
                                <w:bCs/>
                                <w:color w:val="2E4D88"/>
                                <w:sz w:val="56"/>
                                <w:szCs w:val="56"/>
                              </w:rPr>
                              <w:t>OPERATOIRE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D560E" id="Zone de texte 4" o:spid="_x0000_s1028" type="#_x0000_t202" style="position:absolute;margin-left:33.4pt;margin-top:73.9pt;width:696.75pt;height:2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" filled="f" stroked="f" strokeweight=".5pt">
                <v:textbox>
                  <w:txbxContent>
                    <w:p w:rsidR="000C566A" w:rsidRDefault="000C566A" w:rsidP="000C566A">
                      <w:pPr>
                        <w:jc w:val="right"/>
                        <w:rPr>
                          <w:b/>
                          <w:bCs/>
                          <w:color w:val="F0A947"/>
                          <w:sz w:val="72"/>
                          <w:szCs w:val="72"/>
                        </w:rPr>
                      </w:pPr>
                      <w:r w:rsidRPr="005A3C50">
                        <w:rPr>
                          <w:b/>
                          <w:bCs/>
                          <w:color w:val="F0A947"/>
                          <w:sz w:val="72"/>
                          <w:szCs w:val="72"/>
                        </w:rPr>
                        <w:t>PORTFOLIO</w:t>
                      </w:r>
                    </w:p>
                    <w:p w:rsidR="000C566A" w:rsidRDefault="000C566A" w:rsidP="000C566A">
                      <w:pPr>
                        <w:jc w:val="right"/>
                        <w:rPr>
                          <w:b/>
                          <w:bCs/>
                          <w:color w:val="F0A947"/>
                          <w:sz w:val="72"/>
                          <w:szCs w:val="72"/>
                        </w:rPr>
                      </w:pPr>
                      <w:r>
                        <w:rPr>
                          <w:b/>
                          <w:bCs/>
                          <w:color w:val="F0A947"/>
                          <w:sz w:val="72"/>
                          <w:szCs w:val="72"/>
                        </w:rPr>
                        <w:t>Livret de suivi des périodes en milieu professionnel</w:t>
                      </w:r>
                    </w:p>
                    <w:p w:rsidR="000C566A" w:rsidRDefault="000C566A" w:rsidP="000C566A">
                      <w:pPr>
                        <w:jc w:val="right"/>
                        <w:rPr>
                          <w:b/>
                          <w:bCs/>
                          <w:color w:val="2E4D88"/>
                          <w:sz w:val="56"/>
                          <w:szCs w:val="56"/>
                        </w:rPr>
                      </w:pPr>
                      <w:r>
                        <w:rPr>
                          <w:b/>
                          <w:bCs/>
                          <w:color w:val="2E4D88"/>
                          <w:sz w:val="56"/>
                          <w:szCs w:val="56"/>
                        </w:rPr>
                        <w:t xml:space="preserve">DIPLOME D’ETAT D’INFIRMIER DE BLOC </w:t>
                      </w:r>
                    </w:p>
                    <w:p w:rsidR="000C566A" w:rsidRPr="005A3C50" w:rsidRDefault="000C566A" w:rsidP="000C566A">
                      <w:pPr>
                        <w:jc w:val="right"/>
                        <w:rPr>
                          <w:b/>
                          <w:bCs/>
                          <w:color w:val="2E4D88"/>
                          <w:sz w:val="56"/>
                          <w:szCs w:val="56"/>
                        </w:rPr>
                      </w:pPr>
                      <w:r>
                        <w:rPr>
                          <w:b/>
                          <w:bCs/>
                          <w:color w:val="2E4D88"/>
                          <w:sz w:val="56"/>
                          <w:szCs w:val="56"/>
                        </w:rPr>
                        <w:t>OPERATOIRE</w:t>
                      </w:r>
                    </w:p>
                  </w:txbxContent>
                </v:textbox>
              </v:shape>
            </w:pict>
          </mc:Fallback>
        </mc:AlternateContent>
      </w:r>
      <w:r w:rsidRPr="000C566A">
        <w:rPr>
          <w:rFonts w:ascii="Calibri" w:eastAsia="Calibri" w:hAnsi="Calibri" w:cs="Times New Roman"/>
          <w:noProof/>
          <w:lang w:eastAsia="fr-FR"/>
        </w:rPr>
        <mc:AlternateContent>
          <mc:Choice Requires="wpg">
            <w:drawing>
              <wp:anchor distT="0" distB="0" distL="114300" distR="114300" simplePos="0" relativeHeight="251659264" behindDoc="0" locked="0" layoutInCell="1" allowOverlap="1" wp14:anchorId="4FAB8268" wp14:editId="01B6B11E">
                <wp:simplePos x="0" y="0"/>
                <wp:positionH relativeFrom="margin">
                  <wp:posOffset>-485775</wp:posOffset>
                </wp:positionH>
                <wp:positionV relativeFrom="page">
                  <wp:posOffset>375920</wp:posOffset>
                </wp:positionV>
                <wp:extent cx="7316470" cy="1278453"/>
                <wp:effectExtent l="0" t="0" r="0" b="0"/>
                <wp:wrapNone/>
                <wp:docPr id="149" name="Groupe 149"/>
                <wp:cNvGraphicFramePr/>
                <a:graphic xmlns:a="http://schemas.openxmlformats.org/drawingml/2006/main">
                  <a:graphicData uri="http://schemas.microsoft.com/office/word/2010/wordprocessingGroup">
                    <wpg:wgp>
                      <wpg:cNvGrpSpPr/>
                      <wpg:grpSpPr>
                        <a:xfrm>
                          <a:off x="0" y="0"/>
                          <a:ext cx="7316470" cy="1278453"/>
                          <a:chOff x="0" y="-1"/>
                          <a:chExt cx="7316471" cy="1279256"/>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2E4D8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1" y="63102"/>
                            <a:ext cx="7315200" cy="1216153"/>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4FD73158" id="Groupe 149" o:spid="_x0000_s1026" style="position:absolute;margin-left:-38.25pt;margin-top:29.6pt;width:576.1pt;height:100.65pt;z-index:251659264;mso-width-percent:941;mso-position-horizontal-relative:margin;mso-position-vertical-relative:page;mso-width-percent:941" coordorigin="" coordsize="73164,12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" path="m,l7312660,r,1129665l3619500,733425,,1091565,,xe" fillcolor="#2e4d88" stroked="f" strokeweight="1pt">
                  <v:stroke joinstyle="miter"/>
                  <v:path arrowok="t" o:connecttype="custom" o:connectlocs="0,0;7315200,0;7315200,1130373;3620757,733885;0,1092249;0,0" o:connectangles="0,0,0,0,0,0"/>
                </v:shape>
                <v:rect id="Rectangle 151" o:spid="_x0000_s1028" style="position:absolute;left:12;top:631;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margin" anchory="page"/>
              </v:group>
            </w:pict>
          </mc:Fallback>
        </mc:AlternateContent>
      </w: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r w:rsidRPr="000C566A">
        <w:rPr>
          <w:rFonts w:ascii="Calibri" w:eastAsia="Calibri" w:hAnsi="Calibri" w:cs="Times New Roman"/>
        </w:rPr>
        <w:tab/>
      </w: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spacing w:line="256" w:lineRule="auto"/>
        <w:jc w:val="center"/>
        <w:rPr>
          <w:rFonts w:ascii="Calibri" w:eastAsia="Calibri" w:hAnsi="Calibri" w:cs="Times New Roman"/>
          <w:b/>
          <w:sz w:val="52"/>
          <w:szCs w:val="72"/>
          <w:lang w:eastAsia="fr-FR"/>
        </w:rPr>
      </w:pPr>
      <w:r w:rsidRPr="000C566A">
        <w:rPr>
          <w:rFonts w:ascii="Calibri" w:eastAsia="Calibri" w:hAnsi="Calibri" w:cs="Times New Roman"/>
          <w:b/>
          <w:sz w:val="52"/>
          <w:szCs w:val="72"/>
          <w:lang w:eastAsia="fr-FR"/>
        </w:rPr>
        <w:t>Table des matières</w:t>
      </w:r>
    </w:p>
    <w:p w:rsidR="000C566A" w:rsidRPr="000C566A" w:rsidRDefault="000C566A" w:rsidP="000C566A">
      <w:pPr>
        <w:spacing w:line="256" w:lineRule="auto"/>
        <w:rPr>
          <w:rFonts w:ascii="Calibri" w:eastAsia="Calibri" w:hAnsi="Calibri" w:cs="Times New Roman"/>
          <w:lang w:eastAsia="fr-FR"/>
        </w:rPr>
      </w:pPr>
    </w:p>
    <w:p w:rsidR="000C566A" w:rsidRPr="000C566A" w:rsidRDefault="000C566A" w:rsidP="000C566A">
      <w:pPr>
        <w:spacing w:after="100" w:line="256" w:lineRule="auto"/>
        <w:rPr>
          <w:rFonts w:ascii="Calibri" w:eastAsia="Calibri" w:hAnsi="Calibri" w:cs="Times New Roman"/>
          <w:b/>
          <w:bCs/>
        </w:rPr>
      </w:pPr>
      <w:r w:rsidRPr="000C566A">
        <w:rPr>
          <w:rFonts w:ascii="Calibri" w:eastAsia="Calibri" w:hAnsi="Calibri" w:cs="Times New Roman"/>
          <w:b/>
          <w:bCs/>
        </w:rPr>
        <w:t>Le portfolio : mode d’emploi</w:t>
      </w:r>
      <w:r w:rsidRPr="000C566A">
        <w:rPr>
          <w:rFonts w:ascii="Calibri" w:eastAsia="Calibri" w:hAnsi="Calibri" w:cs="Times New Roman"/>
        </w:rPr>
        <w:ptab w:relativeTo="margin" w:alignment="right" w:leader="dot"/>
      </w:r>
      <w:r w:rsidRPr="000C566A">
        <w:rPr>
          <w:rFonts w:ascii="Calibri" w:eastAsia="Calibri" w:hAnsi="Calibri" w:cs="Times New Roman"/>
          <w:b/>
          <w:bCs/>
        </w:rPr>
        <w:t>3</w:t>
      </w:r>
    </w:p>
    <w:p w:rsidR="000C566A" w:rsidRPr="000C566A" w:rsidRDefault="000C566A" w:rsidP="000C566A">
      <w:pPr>
        <w:spacing w:line="256" w:lineRule="auto"/>
        <w:rPr>
          <w:rFonts w:ascii="Calibri" w:eastAsia="Calibri" w:hAnsi="Calibri" w:cs="Times New Roman"/>
          <w:b/>
          <w:bCs/>
        </w:rPr>
      </w:pPr>
      <w:r w:rsidRPr="000C566A">
        <w:rPr>
          <w:rFonts w:ascii="Calibri" w:eastAsia="Calibri" w:hAnsi="Calibri" w:cs="Times New Roman"/>
          <w:b/>
          <w:bCs/>
        </w:rPr>
        <w:t xml:space="preserve">Le diplôme d’Etat Infirmier de bloc opératoire </w:t>
      </w:r>
      <w:r w:rsidRPr="000C566A">
        <w:rPr>
          <w:rFonts w:ascii="Calibri" w:eastAsia="Calibri" w:hAnsi="Calibri" w:cs="Times New Roman"/>
        </w:rPr>
        <w:ptab w:relativeTo="margin" w:alignment="right" w:leader="dot"/>
      </w:r>
      <w:r w:rsidRPr="000C566A">
        <w:rPr>
          <w:rFonts w:ascii="Calibri" w:eastAsia="Calibri" w:hAnsi="Calibri" w:cs="Times New Roman"/>
        </w:rPr>
        <w:t>4</w:t>
      </w:r>
    </w:p>
    <w:p w:rsidR="000C566A" w:rsidRPr="000C566A" w:rsidRDefault="000C566A" w:rsidP="000C566A">
      <w:pPr>
        <w:spacing w:line="256" w:lineRule="auto"/>
        <w:rPr>
          <w:rFonts w:ascii="Calibri" w:eastAsia="Calibri" w:hAnsi="Calibri" w:cs="Times New Roman"/>
          <w:b/>
          <w:bCs/>
        </w:rPr>
      </w:pPr>
      <w:r w:rsidRPr="000C566A">
        <w:rPr>
          <w:rFonts w:ascii="Calibri" w:eastAsia="Calibri" w:hAnsi="Calibri" w:cs="Times New Roman"/>
          <w:b/>
          <w:bCs/>
        </w:rPr>
        <w:t xml:space="preserve">Présentation des périodes de formation en milieu professionnel </w:t>
      </w:r>
      <w:r w:rsidRPr="000C566A">
        <w:rPr>
          <w:rFonts w:ascii="Calibri" w:eastAsia="Calibri" w:hAnsi="Calibri" w:cs="Times New Roman"/>
        </w:rPr>
        <w:ptab w:relativeTo="margin" w:alignment="right" w:leader="dot"/>
      </w:r>
      <w:r w:rsidRPr="000C566A">
        <w:rPr>
          <w:rFonts w:ascii="Calibri" w:eastAsia="Calibri" w:hAnsi="Calibri" w:cs="Times New Roman"/>
        </w:rPr>
        <w:t>8</w:t>
      </w:r>
    </w:p>
    <w:p w:rsidR="000C566A" w:rsidRPr="000C566A" w:rsidRDefault="000C566A" w:rsidP="000C566A">
      <w:pPr>
        <w:spacing w:line="256" w:lineRule="auto"/>
        <w:rPr>
          <w:rFonts w:ascii="Calibri" w:eastAsia="Calibri" w:hAnsi="Calibri" w:cs="Times New Roman"/>
          <w:b/>
          <w:bCs/>
        </w:rPr>
      </w:pPr>
      <w:r w:rsidRPr="000C566A">
        <w:rPr>
          <w:rFonts w:ascii="Calibri" w:eastAsia="Calibri" w:hAnsi="Calibri" w:cs="Times New Roman"/>
          <w:b/>
          <w:bCs/>
        </w:rPr>
        <w:t xml:space="preserve">Rôle des acteurs de la formation </w:t>
      </w:r>
      <w:r w:rsidRPr="000C566A">
        <w:rPr>
          <w:rFonts w:ascii="Calibri" w:eastAsia="Calibri" w:hAnsi="Calibri" w:cs="Times New Roman"/>
        </w:rPr>
        <w:ptab w:relativeTo="margin" w:alignment="right" w:leader="dot"/>
      </w:r>
      <w:r w:rsidRPr="000C566A">
        <w:rPr>
          <w:rFonts w:ascii="Calibri" w:eastAsia="Calibri" w:hAnsi="Calibri" w:cs="Times New Roman"/>
        </w:rPr>
        <w:t>9</w:t>
      </w:r>
    </w:p>
    <w:p w:rsidR="000C566A" w:rsidRPr="000C566A" w:rsidRDefault="000C566A" w:rsidP="000C566A">
      <w:pPr>
        <w:spacing w:line="256" w:lineRule="auto"/>
        <w:rPr>
          <w:rFonts w:ascii="Calibri" w:eastAsia="Calibri" w:hAnsi="Calibri" w:cs="Times New Roman"/>
          <w:b/>
          <w:bCs/>
        </w:rPr>
      </w:pPr>
      <w:r w:rsidRPr="000C566A">
        <w:rPr>
          <w:rFonts w:ascii="Calibri" w:eastAsia="Calibri" w:hAnsi="Calibri" w:cs="Times New Roman"/>
          <w:b/>
          <w:bCs/>
        </w:rPr>
        <w:t xml:space="preserve">Présentation de l’apprenant </w:t>
      </w:r>
      <w:r w:rsidRPr="000C566A">
        <w:rPr>
          <w:rFonts w:ascii="Calibri" w:eastAsia="Calibri" w:hAnsi="Calibri" w:cs="Times New Roman"/>
        </w:rPr>
        <w:ptab w:relativeTo="margin" w:alignment="right" w:leader="dot"/>
      </w:r>
      <w:r w:rsidRPr="000C566A">
        <w:rPr>
          <w:rFonts w:ascii="Calibri" w:eastAsia="Calibri" w:hAnsi="Calibri" w:cs="Times New Roman"/>
        </w:rPr>
        <w:t>10</w:t>
      </w:r>
    </w:p>
    <w:p w:rsidR="000C566A" w:rsidRPr="000C566A" w:rsidRDefault="000C566A" w:rsidP="000C566A">
      <w:pPr>
        <w:spacing w:line="256" w:lineRule="auto"/>
        <w:rPr>
          <w:rFonts w:ascii="Calibri" w:eastAsia="Calibri" w:hAnsi="Calibri" w:cs="Times New Roman"/>
        </w:rPr>
      </w:pPr>
      <w:r w:rsidRPr="000C566A">
        <w:rPr>
          <w:rFonts w:ascii="Calibri" w:eastAsia="Calibri" w:hAnsi="Calibri" w:cs="Times New Roman"/>
          <w:b/>
          <w:bCs/>
        </w:rPr>
        <w:t xml:space="preserve">Les périodes de formation en milieu professionnel </w:t>
      </w:r>
      <w:r w:rsidRPr="000C566A">
        <w:rPr>
          <w:rFonts w:ascii="Calibri" w:eastAsia="Calibri" w:hAnsi="Calibri" w:cs="Times New Roman"/>
        </w:rPr>
        <w:ptab w:relativeTo="margin" w:alignment="right" w:leader="dot"/>
      </w:r>
      <w:r w:rsidRPr="000C566A">
        <w:rPr>
          <w:rFonts w:ascii="Calibri" w:eastAsia="Calibri" w:hAnsi="Calibri" w:cs="Times New Roman"/>
        </w:rPr>
        <w:t>11</w:t>
      </w:r>
    </w:p>
    <w:p w:rsidR="000C566A" w:rsidRPr="000C566A" w:rsidRDefault="000C566A" w:rsidP="000C566A">
      <w:pPr>
        <w:spacing w:after="100" w:line="256" w:lineRule="auto"/>
        <w:ind w:left="216"/>
        <w:rPr>
          <w:rFonts w:ascii="Calibri" w:eastAsia="Calibri" w:hAnsi="Calibri" w:cs="Times New Roman"/>
        </w:rPr>
      </w:pPr>
      <w:r w:rsidRPr="000C566A">
        <w:rPr>
          <w:rFonts w:ascii="Calibri" w:eastAsia="Calibri" w:hAnsi="Calibri" w:cs="Times New Roman"/>
        </w:rPr>
        <w:t>1</w:t>
      </w:r>
      <w:r w:rsidRPr="000C566A">
        <w:rPr>
          <w:rFonts w:ascii="Calibri" w:eastAsia="Calibri" w:hAnsi="Calibri" w:cs="Times New Roman"/>
          <w:vertAlign w:val="superscript"/>
        </w:rPr>
        <w:t>ère</w:t>
      </w:r>
      <w:r w:rsidRPr="000C566A">
        <w:rPr>
          <w:rFonts w:ascii="Calibri" w:eastAsia="Calibri" w:hAnsi="Calibri" w:cs="Times New Roman"/>
        </w:rPr>
        <w:t xml:space="preserve"> année </w:t>
      </w:r>
      <w:bookmarkStart w:id="1" w:name="_Hlk54867992"/>
      <w:r w:rsidRPr="000C566A">
        <w:rPr>
          <w:rFonts w:ascii="Calibri" w:eastAsia="Calibri" w:hAnsi="Calibri" w:cs="Times New Roman"/>
        </w:rPr>
        <w:ptab w:relativeTo="margin" w:alignment="right" w:leader="dot"/>
      </w:r>
      <w:bookmarkEnd w:id="1"/>
      <w:r w:rsidRPr="000C566A">
        <w:rPr>
          <w:rFonts w:ascii="Calibri" w:eastAsia="Calibri" w:hAnsi="Calibri" w:cs="Times New Roman"/>
        </w:rPr>
        <w:t>12</w:t>
      </w:r>
    </w:p>
    <w:p w:rsidR="000C566A" w:rsidRPr="000C566A" w:rsidRDefault="000C566A" w:rsidP="000C566A">
      <w:pPr>
        <w:spacing w:line="256" w:lineRule="auto"/>
        <w:rPr>
          <w:rFonts w:ascii="Calibri" w:eastAsia="Calibri" w:hAnsi="Calibri" w:cs="Times New Roman"/>
        </w:rPr>
      </w:pPr>
      <w:r w:rsidRPr="000C566A">
        <w:rPr>
          <w:rFonts w:ascii="Calibri" w:eastAsia="Calibri" w:hAnsi="Calibri" w:cs="Times New Roman"/>
        </w:rPr>
        <w:t xml:space="preserve">    2</w:t>
      </w:r>
      <w:r w:rsidRPr="000C566A">
        <w:rPr>
          <w:rFonts w:ascii="Calibri" w:eastAsia="Calibri" w:hAnsi="Calibri" w:cs="Times New Roman"/>
          <w:vertAlign w:val="superscript"/>
        </w:rPr>
        <w:t>ème</w:t>
      </w:r>
      <w:r w:rsidRPr="000C566A">
        <w:rPr>
          <w:rFonts w:ascii="Calibri" w:eastAsia="Calibri" w:hAnsi="Calibri" w:cs="Times New Roman"/>
        </w:rPr>
        <w:t xml:space="preserve"> année </w:t>
      </w:r>
      <w:r w:rsidRPr="000C566A">
        <w:rPr>
          <w:rFonts w:ascii="Calibri" w:eastAsia="Calibri" w:hAnsi="Calibri" w:cs="Times New Roman"/>
        </w:rPr>
        <w:ptab w:relativeTo="margin" w:alignment="right" w:leader="dot"/>
      </w:r>
      <w:r w:rsidRPr="000C566A">
        <w:rPr>
          <w:rFonts w:ascii="Calibri" w:eastAsia="Calibri" w:hAnsi="Calibri" w:cs="Times New Roman"/>
        </w:rPr>
        <w:t>21</w:t>
      </w:r>
    </w:p>
    <w:p w:rsidR="000C566A" w:rsidRPr="000C566A" w:rsidRDefault="000C566A" w:rsidP="000C566A">
      <w:pPr>
        <w:tabs>
          <w:tab w:val="left" w:pos="11745"/>
        </w:tabs>
        <w:spacing w:line="256" w:lineRule="auto"/>
        <w:rPr>
          <w:rFonts w:ascii="Calibri" w:eastAsia="Calibri" w:hAnsi="Calibri" w:cs="Times New Roman"/>
        </w:rPr>
      </w:pPr>
      <w:r w:rsidRPr="000C566A">
        <w:rPr>
          <w:rFonts w:ascii="Calibri" w:eastAsia="Calibri" w:hAnsi="Calibri" w:cs="Times New Roman"/>
          <w:b/>
          <w:bCs/>
        </w:rPr>
        <w:t xml:space="preserve">Synthèse des périodes de formation en milieu professionnel </w:t>
      </w:r>
      <w:r w:rsidRPr="000C566A">
        <w:rPr>
          <w:rFonts w:ascii="Calibri" w:eastAsia="Calibri" w:hAnsi="Calibri" w:cs="Times New Roman"/>
        </w:rPr>
        <w:ptab w:relativeTo="margin" w:alignment="right" w:leader="dot"/>
      </w:r>
      <w:r w:rsidRPr="000C566A">
        <w:rPr>
          <w:rFonts w:ascii="Calibri" w:eastAsia="Calibri" w:hAnsi="Calibri" w:cs="Times New Roman"/>
        </w:rPr>
        <w:t>30</w:t>
      </w: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tabs>
          <w:tab w:val="left" w:pos="11745"/>
        </w:tabs>
        <w:spacing w:line="256" w:lineRule="auto"/>
        <w:rPr>
          <w:rFonts w:ascii="Calibri" w:eastAsia="Calibri" w:hAnsi="Calibri" w:cs="Times New Roman"/>
        </w:rPr>
      </w:pPr>
    </w:p>
    <w:p w:rsidR="000C566A" w:rsidRPr="000C566A" w:rsidRDefault="000C566A" w:rsidP="000C566A">
      <w:pPr>
        <w:keepNext/>
        <w:keepLines/>
        <w:spacing w:before="240" w:after="0" w:line="256" w:lineRule="auto"/>
        <w:jc w:val="center"/>
        <w:outlineLvl w:val="0"/>
        <w:rPr>
          <w:rFonts w:ascii="Calibri" w:eastAsia="Times New Roman" w:hAnsi="Calibri" w:cs="Calibri"/>
          <w:b/>
          <w:bCs/>
          <w:color w:val="2F5496"/>
          <w:sz w:val="52"/>
          <w:szCs w:val="52"/>
        </w:rPr>
      </w:pPr>
      <w:bookmarkStart w:id="2" w:name="_Hlk60669276"/>
      <w:r w:rsidRPr="000C566A">
        <w:rPr>
          <w:rFonts w:ascii="Calibri" w:eastAsia="Times New Roman" w:hAnsi="Calibri" w:cs="Calibri"/>
          <w:b/>
          <w:bCs/>
          <w:sz w:val="52"/>
          <w:szCs w:val="52"/>
        </w:rPr>
        <w:lastRenderedPageBreak/>
        <w:t xml:space="preserve">LE PORTFOLIO : </w:t>
      </w:r>
      <w:r w:rsidRPr="000C566A">
        <w:rPr>
          <w:rFonts w:ascii="Calibri" w:eastAsia="Times New Roman" w:hAnsi="Calibri" w:cs="Calibri"/>
          <w:b/>
          <w:bCs/>
          <w:color w:val="2E4D88"/>
          <w:sz w:val="52"/>
          <w:szCs w:val="52"/>
        </w:rPr>
        <w:t>MODE D’EMPLOI</w:t>
      </w:r>
    </w:p>
    <w:p w:rsidR="000C566A" w:rsidRPr="000C566A" w:rsidRDefault="000C566A" w:rsidP="000C566A">
      <w:pPr>
        <w:spacing w:line="256" w:lineRule="auto"/>
        <w:jc w:val="both"/>
        <w:rPr>
          <w:rFonts w:ascii="Calibri" w:eastAsia="Calibri" w:hAnsi="Calibri" w:cs="Arial"/>
        </w:rPr>
      </w:pPr>
    </w:p>
    <w:p w:rsidR="000C566A" w:rsidRPr="000C566A" w:rsidRDefault="000C566A" w:rsidP="000C566A">
      <w:pPr>
        <w:spacing w:line="256" w:lineRule="auto"/>
        <w:jc w:val="both"/>
        <w:rPr>
          <w:rFonts w:ascii="Calibri" w:eastAsia="Calibri" w:hAnsi="Calibri" w:cs="Arial"/>
        </w:rPr>
      </w:pPr>
      <w:r w:rsidRPr="000C566A">
        <w:rPr>
          <w:rFonts w:ascii="Calibri" w:eastAsia="Calibri" w:hAnsi="Calibri" w:cs="Arial"/>
        </w:rPr>
        <w:t xml:space="preserve">Ce document est destiné au </w:t>
      </w:r>
      <w:r w:rsidRPr="000C566A">
        <w:rPr>
          <w:rFonts w:ascii="Calibri" w:eastAsia="Calibri" w:hAnsi="Calibri" w:cs="Arial"/>
          <w:b/>
          <w:bCs/>
        </w:rPr>
        <w:t>suivi de votre parcours de formation</w:t>
      </w:r>
      <w:r w:rsidRPr="000C566A">
        <w:rPr>
          <w:rFonts w:ascii="Calibri" w:eastAsia="Calibri" w:hAnsi="Calibri" w:cs="Arial"/>
        </w:rPr>
        <w:t xml:space="preserve"> et du </w:t>
      </w:r>
      <w:r w:rsidRPr="000C566A">
        <w:rPr>
          <w:rFonts w:ascii="Calibri" w:eastAsia="Calibri" w:hAnsi="Calibri" w:cs="Arial"/>
          <w:b/>
          <w:bCs/>
        </w:rPr>
        <w:t>développement de vos compétences</w:t>
      </w:r>
      <w:r w:rsidRPr="000C566A">
        <w:rPr>
          <w:rFonts w:ascii="Calibri" w:eastAsia="Calibri" w:hAnsi="Calibri" w:cs="Arial"/>
        </w:rPr>
        <w:t xml:space="preserve">. </w:t>
      </w:r>
    </w:p>
    <w:p w:rsidR="000C566A" w:rsidRPr="000C566A" w:rsidRDefault="000C566A" w:rsidP="000C566A">
      <w:pPr>
        <w:spacing w:line="256" w:lineRule="auto"/>
        <w:jc w:val="both"/>
        <w:rPr>
          <w:rFonts w:ascii="Calibri" w:eastAsia="Calibri" w:hAnsi="Calibri" w:cs="Arial"/>
        </w:rPr>
      </w:pPr>
      <w:r w:rsidRPr="000C566A">
        <w:rPr>
          <w:rFonts w:ascii="Calibri" w:eastAsia="Calibri" w:hAnsi="Calibri" w:cs="Arial"/>
        </w:rPr>
        <w:t>Les objectifs principaux de cet outil sont :</w:t>
      </w:r>
    </w:p>
    <w:p w:rsidR="000C566A" w:rsidRPr="000C566A" w:rsidRDefault="000C566A" w:rsidP="000C566A">
      <w:pPr>
        <w:numPr>
          <w:ilvl w:val="0"/>
          <w:numId w:val="1"/>
        </w:numPr>
        <w:spacing w:after="0" w:line="240" w:lineRule="auto"/>
        <w:jc w:val="both"/>
        <w:rPr>
          <w:rFonts w:ascii="Calibri" w:eastAsia="Calibri" w:hAnsi="Calibri" w:cs="Arial"/>
        </w:rPr>
      </w:pPr>
      <w:r w:rsidRPr="000C566A">
        <w:rPr>
          <w:rFonts w:ascii="Calibri" w:eastAsia="Calibri" w:hAnsi="Calibri" w:cs="Arial"/>
        </w:rPr>
        <w:t xml:space="preserve">De favoriser une </w:t>
      </w:r>
      <w:r w:rsidRPr="000C566A">
        <w:rPr>
          <w:rFonts w:ascii="Calibri" w:eastAsia="Calibri" w:hAnsi="Calibri" w:cs="Arial"/>
          <w:b/>
        </w:rPr>
        <w:t>analyse de votre pratique</w:t>
      </w:r>
      <w:r w:rsidRPr="000C566A">
        <w:rPr>
          <w:rFonts w:ascii="Calibri" w:eastAsia="Calibri" w:hAnsi="Calibri" w:cs="Arial"/>
        </w:rPr>
        <w:t xml:space="preserve"> qui conduit à la </w:t>
      </w:r>
      <w:r w:rsidRPr="000C566A">
        <w:rPr>
          <w:rFonts w:ascii="Calibri" w:eastAsia="Calibri" w:hAnsi="Calibri" w:cs="Arial"/>
          <w:b/>
        </w:rPr>
        <w:t>professionnalisation.</w:t>
      </w:r>
    </w:p>
    <w:p w:rsidR="000C566A" w:rsidRPr="000C566A" w:rsidRDefault="000C566A" w:rsidP="000C566A">
      <w:pPr>
        <w:numPr>
          <w:ilvl w:val="0"/>
          <w:numId w:val="1"/>
        </w:numPr>
        <w:spacing w:after="0" w:line="240" w:lineRule="auto"/>
        <w:jc w:val="both"/>
        <w:rPr>
          <w:rFonts w:ascii="Calibri" w:eastAsia="Calibri" w:hAnsi="Calibri" w:cs="Arial"/>
        </w:rPr>
      </w:pPr>
      <w:r w:rsidRPr="000C566A">
        <w:rPr>
          <w:rFonts w:ascii="Calibri" w:eastAsia="Calibri" w:hAnsi="Calibri" w:cs="Arial"/>
        </w:rPr>
        <w:t xml:space="preserve">De faire le </w:t>
      </w:r>
      <w:r w:rsidRPr="000C566A">
        <w:rPr>
          <w:rFonts w:ascii="Calibri" w:eastAsia="Calibri" w:hAnsi="Calibri" w:cs="Arial"/>
          <w:b/>
        </w:rPr>
        <w:t>lien entre la formation théorique et la pratique</w:t>
      </w:r>
      <w:r w:rsidRPr="000C566A">
        <w:rPr>
          <w:rFonts w:ascii="Calibri" w:eastAsia="Calibri" w:hAnsi="Calibri" w:cs="Arial"/>
        </w:rPr>
        <w:t xml:space="preserve"> </w:t>
      </w:r>
      <w:r w:rsidRPr="000C566A">
        <w:rPr>
          <w:rFonts w:ascii="Calibri" w:eastAsia="Calibri" w:hAnsi="Calibri" w:cs="Arial"/>
          <w:b/>
        </w:rPr>
        <w:t>sur le terrain.</w:t>
      </w:r>
    </w:p>
    <w:p w:rsidR="000C566A" w:rsidRPr="000C566A" w:rsidRDefault="000C566A" w:rsidP="000C566A">
      <w:pPr>
        <w:numPr>
          <w:ilvl w:val="0"/>
          <w:numId w:val="1"/>
        </w:numPr>
        <w:spacing w:after="0" w:line="240" w:lineRule="auto"/>
        <w:jc w:val="both"/>
        <w:rPr>
          <w:rFonts w:ascii="Calibri" w:eastAsia="Calibri" w:hAnsi="Calibri" w:cs="Arial"/>
        </w:rPr>
      </w:pPr>
      <w:r w:rsidRPr="000C566A">
        <w:rPr>
          <w:rFonts w:ascii="Calibri" w:eastAsia="Calibri" w:hAnsi="Calibri" w:cs="Arial"/>
        </w:rPr>
        <w:t xml:space="preserve">De </w:t>
      </w:r>
      <w:r w:rsidRPr="000C566A">
        <w:rPr>
          <w:rFonts w:ascii="Calibri" w:eastAsia="Calibri" w:hAnsi="Calibri" w:cs="Arial"/>
          <w:b/>
          <w:bCs/>
        </w:rPr>
        <w:t>suivre votre progression</w:t>
      </w:r>
      <w:r w:rsidRPr="000C566A">
        <w:rPr>
          <w:rFonts w:ascii="Calibri" w:eastAsia="Calibri" w:hAnsi="Calibri" w:cs="Arial"/>
          <w:b/>
        </w:rPr>
        <w:t xml:space="preserve"> </w:t>
      </w:r>
      <w:r w:rsidRPr="000C566A">
        <w:rPr>
          <w:rFonts w:ascii="Calibri" w:eastAsia="Calibri" w:hAnsi="Calibri" w:cs="Arial"/>
        </w:rPr>
        <w:t xml:space="preserve">au regard des </w:t>
      </w:r>
      <w:r w:rsidRPr="000C566A">
        <w:rPr>
          <w:rFonts w:ascii="Calibri" w:eastAsia="Calibri" w:hAnsi="Calibri" w:cs="Arial"/>
          <w:b/>
        </w:rPr>
        <w:t>compétences exigées pour l’obtention du diplôme</w:t>
      </w:r>
      <w:r w:rsidRPr="000C566A">
        <w:rPr>
          <w:rFonts w:ascii="Calibri" w:eastAsia="Calibri" w:hAnsi="Calibri" w:cs="Arial"/>
        </w:rPr>
        <w:t>.</w:t>
      </w:r>
    </w:p>
    <w:p w:rsidR="000C566A" w:rsidRPr="000C566A" w:rsidRDefault="000C566A" w:rsidP="000C566A">
      <w:pPr>
        <w:spacing w:after="0" w:line="240" w:lineRule="auto"/>
        <w:ind w:left="720"/>
        <w:jc w:val="both"/>
        <w:rPr>
          <w:rFonts w:ascii="Calibri" w:eastAsia="Calibri" w:hAnsi="Calibri" w:cs="Arial"/>
        </w:rPr>
      </w:pPr>
    </w:p>
    <w:p w:rsidR="000C566A" w:rsidRPr="000C566A" w:rsidRDefault="000C566A" w:rsidP="000C566A">
      <w:pPr>
        <w:spacing w:line="256" w:lineRule="auto"/>
        <w:jc w:val="both"/>
        <w:rPr>
          <w:rFonts w:ascii="Calibri" w:eastAsia="Calibri" w:hAnsi="Calibri" w:cs="Arial"/>
        </w:rPr>
      </w:pPr>
      <w:r w:rsidRPr="000C566A">
        <w:rPr>
          <w:rFonts w:ascii="Calibri" w:eastAsia="Calibri" w:hAnsi="Calibri" w:cs="Arial"/>
        </w:rPr>
        <w:t>Cet outil permet :</w:t>
      </w:r>
    </w:p>
    <w:p w:rsidR="000C566A" w:rsidRPr="000C566A" w:rsidRDefault="000C566A" w:rsidP="000C566A">
      <w:pPr>
        <w:numPr>
          <w:ilvl w:val="0"/>
          <w:numId w:val="1"/>
        </w:numPr>
        <w:spacing w:after="0" w:line="240" w:lineRule="auto"/>
        <w:jc w:val="both"/>
        <w:rPr>
          <w:rFonts w:ascii="Calibri" w:eastAsia="Calibri" w:hAnsi="Calibri" w:cs="Arial"/>
        </w:rPr>
      </w:pPr>
      <w:r w:rsidRPr="000C566A">
        <w:rPr>
          <w:rFonts w:ascii="Calibri" w:eastAsia="Calibri" w:hAnsi="Calibri" w:cs="Arial"/>
        </w:rPr>
        <w:t xml:space="preserve">D’effectuer un </w:t>
      </w:r>
      <w:r w:rsidRPr="000C566A">
        <w:rPr>
          <w:rFonts w:ascii="Calibri" w:eastAsia="Calibri" w:hAnsi="Calibri" w:cs="Arial"/>
          <w:b/>
        </w:rPr>
        <w:t>bilan de chaque période de formation en milieu professionnel</w:t>
      </w:r>
      <w:r w:rsidRPr="000C566A">
        <w:rPr>
          <w:rFonts w:ascii="Calibri" w:eastAsia="Calibri" w:hAnsi="Calibri" w:cs="Arial"/>
        </w:rPr>
        <w:t xml:space="preserve"> pour identifier les acquis, les points positifs, les difficultés et les éléments restant à acquérir.</w:t>
      </w:r>
    </w:p>
    <w:p w:rsidR="000C566A" w:rsidRPr="000C566A" w:rsidRDefault="000C566A" w:rsidP="000C566A">
      <w:pPr>
        <w:numPr>
          <w:ilvl w:val="0"/>
          <w:numId w:val="1"/>
        </w:numPr>
        <w:spacing w:after="0" w:line="240" w:lineRule="auto"/>
        <w:jc w:val="both"/>
        <w:rPr>
          <w:rFonts w:ascii="Calibri" w:eastAsia="Calibri" w:hAnsi="Calibri" w:cs="Arial"/>
        </w:rPr>
      </w:pPr>
      <w:r w:rsidRPr="000C566A">
        <w:rPr>
          <w:rFonts w:ascii="Calibri" w:eastAsia="Calibri" w:hAnsi="Calibri" w:cs="Arial"/>
        </w:rPr>
        <w:t xml:space="preserve">De réaliser une </w:t>
      </w:r>
      <w:r w:rsidRPr="000C566A">
        <w:rPr>
          <w:rFonts w:ascii="Calibri" w:eastAsia="Calibri" w:hAnsi="Calibri" w:cs="Arial"/>
          <w:b/>
          <w:bCs/>
        </w:rPr>
        <w:t>auto</w:t>
      </w:r>
      <w:r w:rsidRPr="000C566A">
        <w:rPr>
          <w:rFonts w:ascii="Calibri" w:eastAsia="Calibri" w:hAnsi="Calibri" w:cs="Arial"/>
        </w:rPr>
        <w:t>-</w:t>
      </w:r>
      <w:r w:rsidRPr="000C566A">
        <w:rPr>
          <w:rFonts w:ascii="Calibri" w:eastAsia="Calibri" w:hAnsi="Calibri" w:cs="Arial"/>
          <w:b/>
        </w:rPr>
        <w:t>évaluation</w:t>
      </w:r>
      <w:r w:rsidRPr="000C566A">
        <w:rPr>
          <w:rFonts w:ascii="Calibri" w:eastAsia="Calibri" w:hAnsi="Calibri" w:cs="Arial"/>
        </w:rPr>
        <w:t xml:space="preserve"> </w:t>
      </w:r>
      <w:r w:rsidRPr="000C566A">
        <w:rPr>
          <w:rFonts w:ascii="Calibri" w:eastAsia="Calibri" w:hAnsi="Calibri" w:cs="Arial"/>
          <w:b/>
        </w:rPr>
        <w:t>des compétences acquises</w:t>
      </w:r>
      <w:r w:rsidRPr="000C566A">
        <w:rPr>
          <w:rFonts w:ascii="Calibri" w:eastAsia="Calibri" w:hAnsi="Calibri" w:cs="Arial"/>
        </w:rPr>
        <w:t xml:space="preserve"> permettant un échange avec votre </w:t>
      </w:r>
      <w:r w:rsidRPr="000C566A">
        <w:rPr>
          <w:rFonts w:ascii="Calibri" w:eastAsia="Calibri" w:hAnsi="Calibri" w:cs="Calibri"/>
        </w:rPr>
        <w:t>tuteur</w:t>
      </w:r>
      <w:r w:rsidRPr="000C566A">
        <w:rPr>
          <w:rFonts w:ascii="Calibri" w:eastAsia="Calibri" w:hAnsi="Calibri" w:cs="Arial"/>
        </w:rPr>
        <w:t>.</w:t>
      </w:r>
    </w:p>
    <w:bookmarkEnd w:id="2"/>
    <w:p w:rsidR="000C566A" w:rsidRPr="000C566A" w:rsidRDefault="000C566A" w:rsidP="000C566A">
      <w:pPr>
        <w:spacing w:after="0" w:line="240" w:lineRule="auto"/>
        <w:ind w:left="720"/>
        <w:jc w:val="both"/>
        <w:rPr>
          <w:rFonts w:ascii="Calibri" w:eastAsia="Calibri" w:hAnsi="Calibri" w:cs="Arial"/>
        </w:rPr>
      </w:pPr>
    </w:p>
    <w:p w:rsidR="000C566A" w:rsidRPr="000C566A" w:rsidRDefault="000C566A" w:rsidP="000C566A">
      <w:pPr>
        <w:spacing w:line="256" w:lineRule="auto"/>
        <w:jc w:val="both"/>
        <w:rPr>
          <w:rFonts w:ascii="Calibri" w:eastAsia="Calibri" w:hAnsi="Calibri" w:cs="Times New Roman"/>
        </w:rPr>
      </w:pPr>
      <w:r w:rsidRPr="000C566A">
        <w:rPr>
          <w:rFonts w:ascii="Calibri" w:eastAsia="Calibri" w:hAnsi="Calibri" w:cs="Times New Roman"/>
        </w:rPr>
        <w:t>Ce portfolio est organisé en plusieurs parties :</w:t>
      </w:r>
    </w:p>
    <w:p w:rsidR="000C566A" w:rsidRPr="000C566A" w:rsidRDefault="000C566A" w:rsidP="000C566A">
      <w:pPr>
        <w:numPr>
          <w:ilvl w:val="0"/>
          <w:numId w:val="2"/>
        </w:numPr>
        <w:spacing w:after="0" w:line="240" w:lineRule="auto"/>
        <w:jc w:val="both"/>
        <w:rPr>
          <w:rFonts w:ascii="Calibri" w:eastAsia="Calibri" w:hAnsi="Calibri" w:cs="Times New Roman"/>
        </w:rPr>
      </w:pPr>
      <w:r w:rsidRPr="000C566A">
        <w:rPr>
          <w:rFonts w:ascii="Calibri" w:eastAsia="Calibri" w:hAnsi="Calibri" w:cs="Times New Roman"/>
        </w:rPr>
        <w:t xml:space="preserve">La </w:t>
      </w:r>
      <w:r w:rsidRPr="000C566A">
        <w:rPr>
          <w:rFonts w:ascii="Calibri" w:eastAsia="Calibri" w:hAnsi="Calibri" w:cs="Times New Roman"/>
          <w:b/>
        </w:rPr>
        <w:t>présentation du Diplôme d’Etat d’Infirmier de bloc opératoire et des compétences à acquérir</w:t>
      </w:r>
      <w:r w:rsidRPr="000C566A">
        <w:rPr>
          <w:rFonts w:ascii="Calibri" w:eastAsia="Calibri" w:hAnsi="Calibri" w:cs="Times New Roman"/>
        </w:rPr>
        <w:t xml:space="preserve"> (pages 4 à 7) pour identifier ce qui est attendu en fin de formation. </w:t>
      </w:r>
    </w:p>
    <w:p w:rsidR="000C566A" w:rsidRPr="000C566A" w:rsidRDefault="000C566A" w:rsidP="000C566A">
      <w:pPr>
        <w:numPr>
          <w:ilvl w:val="0"/>
          <w:numId w:val="2"/>
        </w:numPr>
        <w:spacing w:after="0" w:line="240" w:lineRule="auto"/>
        <w:jc w:val="both"/>
        <w:rPr>
          <w:rFonts w:ascii="Calibri" w:eastAsia="Calibri" w:hAnsi="Calibri" w:cs="Times New Roman"/>
        </w:rPr>
      </w:pPr>
      <w:r w:rsidRPr="000C566A">
        <w:rPr>
          <w:rFonts w:ascii="Calibri" w:eastAsia="Calibri" w:hAnsi="Calibri" w:cs="Times New Roman"/>
        </w:rPr>
        <w:t xml:space="preserve">La </w:t>
      </w:r>
      <w:r w:rsidRPr="000C566A">
        <w:rPr>
          <w:rFonts w:ascii="Calibri" w:eastAsia="Calibri" w:hAnsi="Calibri" w:cs="Times New Roman"/>
          <w:b/>
        </w:rPr>
        <w:t>présentation des modalités des périodes de formation en milieu professionnel</w:t>
      </w:r>
      <w:r w:rsidRPr="000C566A">
        <w:rPr>
          <w:rFonts w:ascii="Calibri" w:eastAsia="Calibri" w:hAnsi="Calibri" w:cs="Times New Roman"/>
        </w:rPr>
        <w:t xml:space="preserve"> (page 8) pour expliquer l’organisation des différentes périodes du parcours de formation.</w:t>
      </w:r>
    </w:p>
    <w:p w:rsidR="000C566A" w:rsidRPr="000C566A" w:rsidRDefault="000C566A" w:rsidP="000C566A">
      <w:pPr>
        <w:numPr>
          <w:ilvl w:val="0"/>
          <w:numId w:val="2"/>
        </w:numPr>
        <w:spacing w:after="0" w:line="240" w:lineRule="auto"/>
        <w:jc w:val="both"/>
        <w:rPr>
          <w:rFonts w:ascii="Calibri" w:eastAsia="Calibri" w:hAnsi="Calibri" w:cs="Times New Roman"/>
        </w:rPr>
      </w:pPr>
      <w:r w:rsidRPr="000C566A">
        <w:rPr>
          <w:rFonts w:ascii="Calibri" w:eastAsia="Calibri" w:hAnsi="Calibri" w:cs="Times New Roman"/>
        </w:rPr>
        <w:t xml:space="preserve">La </w:t>
      </w:r>
      <w:r w:rsidRPr="000C566A">
        <w:rPr>
          <w:rFonts w:ascii="Calibri" w:eastAsia="Calibri" w:hAnsi="Calibri" w:cs="Times New Roman"/>
          <w:b/>
        </w:rPr>
        <w:t>présentation de l’apprenant</w:t>
      </w:r>
      <w:r w:rsidRPr="000C566A">
        <w:rPr>
          <w:rFonts w:ascii="Calibri" w:eastAsia="Calibri" w:hAnsi="Calibri" w:cs="Times New Roman"/>
        </w:rPr>
        <w:t xml:space="preserve"> (page 10) pour vous permettre de présenter votre parcours scolaire et professionnel.</w:t>
      </w:r>
    </w:p>
    <w:p w:rsidR="000C566A" w:rsidRPr="000C566A" w:rsidRDefault="000C566A" w:rsidP="000C566A">
      <w:pPr>
        <w:numPr>
          <w:ilvl w:val="0"/>
          <w:numId w:val="2"/>
        </w:numPr>
        <w:spacing w:after="0" w:line="240" w:lineRule="auto"/>
        <w:jc w:val="both"/>
        <w:rPr>
          <w:rFonts w:ascii="Calibri" w:eastAsia="Calibri" w:hAnsi="Calibri" w:cs="Times New Roman"/>
        </w:rPr>
      </w:pPr>
      <w:r w:rsidRPr="000C566A">
        <w:rPr>
          <w:rFonts w:ascii="Calibri" w:eastAsia="Calibri" w:hAnsi="Calibri" w:cs="Times New Roman"/>
        </w:rPr>
        <w:t xml:space="preserve">Le </w:t>
      </w:r>
      <w:r w:rsidRPr="000C566A">
        <w:rPr>
          <w:rFonts w:ascii="Calibri" w:eastAsia="Calibri" w:hAnsi="Calibri" w:cs="Times New Roman"/>
          <w:b/>
          <w:bCs/>
        </w:rPr>
        <w:t>suivi des activités réalisées et du développement des compétences</w:t>
      </w:r>
      <w:r w:rsidRPr="000C566A">
        <w:rPr>
          <w:rFonts w:ascii="Calibri" w:eastAsia="Calibri" w:hAnsi="Calibri" w:cs="Times New Roman"/>
          <w:b/>
        </w:rPr>
        <w:t xml:space="preserve"> en milieu professionnel</w:t>
      </w:r>
      <w:r w:rsidRPr="000C566A">
        <w:rPr>
          <w:rFonts w:ascii="Calibri" w:eastAsia="Calibri" w:hAnsi="Calibri" w:cs="Times New Roman"/>
        </w:rPr>
        <w:t xml:space="preserve"> (à partir de la page 12) à renseigner par vous-même et le </w:t>
      </w:r>
      <w:r w:rsidRPr="000C566A">
        <w:rPr>
          <w:rFonts w:ascii="Calibri" w:eastAsia="Calibri" w:hAnsi="Calibri" w:cs="Calibri"/>
        </w:rPr>
        <w:t>tuteur </w:t>
      </w:r>
    </w:p>
    <w:p w:rsidR="000C566A" w:rsidRPr="000C566A" w:rsidRDefault="000C566A" w:rsidP="000C566A">
      <w:pPr>
        <w:numPr>
          <w:ilvl w:val="0"/>
          <w:numId w:val="2"/>
        </w:numPr>
        <w:spacing w:after="0" w:line="240" w:lineRule="auto"/>
        <w:jc w:val="both"/>
        <w:rPr>
          <w:rFonts w:ascii="Calibri" w:eastAsia="Calibri" w:hAnsi="Calibri" w:cs="Times New Roman"/>
        </w:rPr>
      </w:pPr>
      <w:r w:rsidRPr="000C566A">
        <w:rPr>
          <w:rFonts w:ascii="Calibri" w:eastAsia="Calibri" w:hAnsi="Calibri" w:cs="Times New Roman"/>
        </w:rPr>
        <w:t xml:space="preserve">La </w:t>
      </w:r>
      <w:r w:rsidRPr="000C566A">
        <w:rPr>
          <w:rFonts w:ascii="Calibri" w:eastAsia="Calibri" w:hAnsi="Calibri" w:cs="Times New Roman"/>
          <w:b/>
          <w:bCs/>
        </w:rPr>
        <w:t>synthèse des périodes de formation en milieu professionnel</w:t>
      </w:r>
      <w:r w:rsidRPr="000C566A">
        <w:rPr>
          <w:rFonts w:ascii="Calibri" w:eastAsia="Calibri" w:hAnsi="Calibri" w:cs="Times New Roman"/>
        </w:rPr>
        <w:t xml:space="preserve">, à renseigner par le Formateur référent en institut de formation. </w:t>
      </w:r>
    </w:p>
    <w:p w:rsidR="000C566A" w:rsidRPr="000C566A" w:rsidRDefault="000C566A" w:rsidP="000C566A">
      <w:pPr>
        <w:spacing w:line="256" w:lineRule="auto"/>
        <w:jc w:val="both"/>
        <w:rPr>
          <w:rFonts w:ascii="Calibri" w:eastAsia="Calibri" w:hAnsi="Calibri" w:cs="Arial"/>
        </w:rPr>
      </w:pPr>
    </w:p>
    <w:p w:rsidR="000C566A" w:rsidRPr="000C566A" w:rsidRDefault="000C566A" w:rsidP="000C566A">
      <w:pPr>
        <w:pBdr>
          <w:top w:val="single" w:sz="4" w:space="1" w:color="auto"/>
          <w:left w:val="single" w:sz="4" w:space="4" w:color="auto"/>
          <w:bottom w:val="single" w:sz="4" w:space="1" w:color="auto"/>
          <w:right w:val="single" w:sz="4" w:space="4" w:color="auto"/>
        </w:pBdr>
        <w:spacing w:before="240" w:line="240" w:lineRule="auto"/>
        <w:jc w:val="both"/>
        <w:rPr>
          <w:rFonts w:ascii="Calibri" w:eastAsia="Calibri" w:hAnsi="Calibri" w:cs="Calibri"/>
          <w:sz w:val="20"/>
          <w:szCs w:val="20"/>
        </w:rPr>
      </w:pPr>
      <w:r w:rsidRPr="000C566A">
        <w:rPr>
          <w:rFonts w:ascii="Calibri" w:eastAsia="Calibri" w:hAnsi="Calibri" w:cs="Calibri"/>
          <w:sz w:val="20"/>
          <w:szCs w:val="20"/>
        </w:rPr>
        <w:t xml:space="preserve">Dans le cadre de la </w:t>
      </w:r>
      <w:r w:rsidRPr="000C566A">
        <w:rPr>
          <w:rFonts w:ascii="Calibri" w:eastAsia="Calibri" w:hAnsi="Calibri" w:cs="Calibri"/>
          <w:b/>
          <w:bCs/>
          <w:sz w:val="20"/>
          <w:szCs w:val="20"/>
        </w:rPr>
        <w:t>formation par la voie de l’apprentissage</w:t>
      </w:r>
      <w:r w:rsidRPr="000C566A">
        <w:rPr>
          <w:rFonts w:ascii="Calibri" w:eastAsia="Calibri" w:hAnsi="Calibri" w:cs="Calibri"/>
          <w:sz w:val="20"/>
          <w:szCs w:val="20"/>
        </w:rPr>
        <w:t xml:space="preserve">, les périodes formatives en milieu professionnel sont effectuées au sein ou en dehors de la structure employeur et sont complétées par un exercice en milieu professionnel, dont l’objet est également de développer les compétences afin de valider l’ensemble des blocs de compétences. </w:t>
      </w:r>
    </w:p>
    <w:p w:rsidR="000C566A" w:rsidRPr="000C566A" w:rsidRDefault="000C566A" w:rsidP="000C566A">
      <w:pPr>
        <w:pBdr>
          <w:top w:val="single" w:sz="4" w:space="1" w:color="auto"/>
          <w:left w:val="single" w:sz="4" w:space="4" w:color="auto"/>
          <w:bottom w:val="single" w:sz="4" w:space="1" w:color="auto"/>
          <w:right w:val="single" w:sz="4" w:space="4" w:color="auto"/>
        </w:pBdr>
        <w:spacing w:before="240" w:line="240" w:lineRule="auto"/>
        <w:jc w:val="both"/>
        <w:rPr>
          <w:rFonts w:ascii="Calibri" w:eastAsia="Calibri" w:hAnsi="Calibri" w:cs="Calibri"/>
          <w:sz w:val="20"/>
          <w:szCs w:val="20"/>
        </w:rPr>
      </w:pPr>
      <w:r w:rsidRPr="000C566A">
        <w:rPr>
          <w:rFonts w:ascii="Calibri" w:eastAsia="Calibri" w:hAnsi="Calibri" w:cs="Calibri"/>
          <w:sz w:val="20"/>
          <w:szCs w:val="20"/>
        </w:rPr>
        <w:t xml:space="preserve">Le portfolio permet de réaliser </w:t>
      </w:r>
      <w:r w:rsidRPr="000C566A">
        <w:rPr>
          <w:rFonts w:ascii="Calibri" w:eastAsia="Calibri" w:hAnsi="Calibri" w:cs="Calibri"/>
          <w:b/>
          <w:bCs/>
          <w:sz w:val="20"/>
          <w:szCs w:val="20"/>
        </w:rPr>
        <w:t>les bilans à l’issue de chaque période formative</w:t>
      </w:r>
      <w:r w:rsidRPr="000C566A">
        <w:rPr>
          <w:rFonts w:ascii="Calibri" w:eastAsia="Calibri" w:hAnsi="Calibri" w:cs="Calibri"/>
          <w:sz w:val="20"/>
          <w:szCs w:val="20"/>
        </w:rPr>
        <w:t>.</w:t>
      </w:r>
    </w:p>
    <w:p w:rsidR="000C566A" w:rsidRPr="000C566A" w:rsidRDefault="000C566A" w:rsidP="000C566A">
      <w:pPr>
        <w:keepNext/>
        <w:keepLines/>
        <w:spacing w:before="240" w:after="0" w:line="256" w:lineRule="auto"/>
        <w:jc w:val="center"/>
        <w:outlineLvl w:val="0"/>
        <w:rPr>
          <w:rFonts w:ascii="Calibri" w:eastAsia="Times New Roman" w:hAnsi="Calibri" w:cs="Calibri"/>
          <w:color w:val="0A85C6"/>
          <w:sz w:val="52"/>
          <w:szCs w:val="52"/>
        </w:rPr>
      </w:pPr>
      <w:r w:rsidRPr="000C566A">
        <w:rPr>
          <w:rFonts w:ascii="Calibri" w:eastAsia="Times New Roman" w:hAnsi="Calibri" w:cs="Calibri"/>
          <w:b/>
          <w:bCs/>
          <w:sz w:val="52"/>
          <w:szCs w:val="52"/>
        </w:rPr>
        <w:lastRenderedPageBreak/>
        <w:t>LE DIPLOME D’ETAT</w:t>
      </w:r>
      <w:r w:rsidRPr="000C566A">
        <w:rPr>
          <w:rFonts w:ascii="Calibri" w:eastAsia="Times New Roman" w:hAnsi="Calibri" w:cs="Calibri"/>
          <w:color w:val="2F5496"/>
          <w:sz w:val="52"/>
          <w:szCs w:val="52"/>
        </w:rPr>
        <w:t xml:space="preserve"> </w:t>
      </w:r>
      <w:r w:rsidRPr="000C566A">
        <w:rPr>
          <w:rFonts w:ascii="Calibri" w:eastAsia="Times New Roman" w:hAnsi="Calibri" w:cs="Calibri"/>
          <w:b/>
          <w:bCs/>
          <w:color w:val="2E4D88"/>
          <w:sz w:val="52"/>
          <w:szCs w:val="52"/>
        </w:rPr>
        <w:t>INFIRMIER DE BLOC OPERATOIRE</w:t>
      </w:r>
    </w:p>
    <w:p w:rsidR="000C566A" w:rsidRPr="000C566A" w:rsidRDefault="000C566A" w:rsidP="000C566A">
      <w:pPr>
        <w:spacing w:after="0" w:line="240" w:lineRule="auto"/>
        <w:jc w:val="center"/>
        <w:rPr>
          <w:rFonts w:ascii="Calibri" w:eastAsia="Calibri" w:hAnsi="Calibri" w:cs="Calibri"/>
          <w:b/>
          <w:sz w:val="52"/>
          <w:szCs w:val="52"/>
        </w:rPr>
      </w:pPr>
    </w:p>
    <w:p w:rsidR="000C566A" w:rsidRPr="000C566A" w:rsidRDefault="000C566A" w:rsidP="000C566A">
      <w:pPr>
        <w:spacing w:after="0" w:line="240" w:lineRule="auto"/>
        <w:jc w:val="both"/>
        <w:rPr>
          <w:rFonts w:ascii="Calibri" w:eastAsia="Calibri" w:hAnsi="Calibri" w:cs="Calibri"/>
          <w:sz w:val="18"/>
          <w:szCs w:val="18"/>
        </w:rPr>
      </w:pPr>
      <w:r w:rsidRPr="000C566A">
        <w:rPr>
          <w:rFonts w:ascii="Calibri" w:eastAsia="Calibri" w:hAnsi="Calibri" w:cs="Calibri"/>
          <w:sz w:val="18"/>
          <w:szCs w:val="18"/>
        </w:rPr>
        <w:t>L’infirmier ou l’infirmière de bloc opératoire est un professionnel spécialisé expert, qui participe aux soins des personnes bénéficiant d’interventions chirurgicales, d’endoscopies ou d’actes techniques invasifs à visée diagnostique et/ou thérapeutique. Ses compétences sont mises en œuvre dans le cadre d’un exercice en équipe pluri-professionnelle, en secteur interventionnel quelle que soit la discipline chirurgicale, ou en secteur associé tel que la stérilisation.</w:t>
      </w:r>
    </w:p>
    <w:p w:rsidR="000C566A" w:rsidRPr="000C566A" w:rsidRDefault="000C566A" w:rsidP="000C566A">
      <w:pPr>
        <w:spacing w:after="0" w:line="240" w:lineRule="auto"/>
        <w:jc w:val="both"/>
        <w:rPr>
          <w:rFonts w:ascii="Calibri" w:eastAsia="Calibri" w:hAnsi="Calibri" w:cs="Calibri"/>
          <w:sz w:val="18"/>
          <w:szCs w:val="18"/>
        </w:rPr>
      </w:pPr>
      <w:r w:rsidRPr="000C566A">
        <w:rPr>
          <w:rFonts w:ascii="Calibri" w:eastAsia="Calibri" w:hAnsi="Calibri" w:cs="Calibri"/>
          <w:sz w:val="18"/>
          <w:szCs w:val="18"/>
        </w:rPr>
        <w:t>Il/elle prépare, organise et réalise des soins et des activités en lien avec le geste opératoire, en pré, per et post interventionnel. Dans son champ de compétences, il/elle met en œuvre toutes les mesures d’hygiène et de sécurité en tenant compte des risques inhérents à la spécificité des personnes soignées, à la nature des interventions, au travail en zone protégée, à l’utilisation de dispositifs médicaux spécifiques et à l’usage des nouvelles technologies.</w:t>
      </w:r>
    </w:p>
    <w:p w:rsidR="000C566A" w:rsidRPr="000C566A" w:rsidRDefault="000C566A" w:rsidP="000C566A">
      <w:pPr>
        <w:spacing w:after="0" w:line="240" w:lineRule="auto"/>
        <w:jc w:val="both"/>
        <w:rPr>
          <w:rFonts w:ascii="Calibri" w:eastAsia="Calibri" w:hAnsi="Calibri" w:cs="Times New Roman"/>
          <w:b/>
          <w:sz w:val="18"/>
          <w:szCs w:val="18"/>
        </w:rPr>
      </w:pPr>
    </w:p>
    <w:p w:rsidR="000C566A" w:rsidRPr="000C566A" w:rsidRDefault="000C566A" w:rsidP="000C566A">
      <w:pPr>
        <w:spacing w:after="0" w:line="240" w:lineRule="auto"/>
        <w:rPr>
          <w:rFonts w:ascii="Calibri" w:eastAsia="Calibri" w:hAnsi="Calibri" w:cs="Times New Roman"/>
          <w:sz w:val="18"/>
          <w:szCs w:val="18"/>
        </w:rPr>
      </w:pPr>
      <w:r w:rsidRPr="000C566A">
        <w:rPr>
          <w:rFonts w:ascii="Calibri" w:eastAsia="Calibri" w:hAnsi="Calibri" w:cs="Times New Roman"/>
          <w:sz w:val="18"/>
          <w:szCs w:val="18"/>
        </w:rPr>
        <w:t xml:space="preserve">Le Diplôme d’Etat Infirmier de bloc opératoire est composé de </w:t>
      </w:r>
      <w:r w:rsidRPr="000C566A">
        <w:rPr>
          <w:rFonts w:ascii="Calibri" w:eastAsia="Calibri" w:hAnsi="Calibri" w:cs="Times New Roman"/>
          <w:b/>
          <w:sz w:val="18"/>
          <w:szCs w:val="18"/>
        </w:rPr>
        <w:t>5 blocs de compétences</w:t>
      </w:r>
      <w:r w:rsidRPr="000C566A">
        <w:rPr>
          <w:rFonts w:ascii="Calibri" w:eastAsia="Calibri" w:hAnsi="Calibri" w:cs="Times New Roman"/>
          <w:sz w:val="18"/>
          <w:szCs w:val="18"/>
        </w:rPr>
        <w:t xml:space="preserve">. </w:t>
      </w:r>
    </w:p>
    <w:p w:rsidR="000C566A" w:rsidRPr="000C566A" w:rsidRDefault="000C566A" w:rsidP="000C566A">
      <w:pPr>
        <w:spacing w:after="0" w:line="240" w:lineRule="auto"/>
        <w:rPr>
          <w:rFonts w:ascii="Calibri" w:eastAsia="Calibri" w:hAnsi="Calibri" w:cs="Times New Roman"/>
          <w:sz w:val="18"/>
          <w:szCs w:val="18"/>
        </w:rPr>
      </w:pPr>
      <w:r w:rsidRPr="000C566A">
        <w:rPr>
          <w:rFonts w:ascii="Calibri" w:eastAsia="Calibri" w:hAnsi="Calibri" w:cs="Times New Roman"/>
          <w:sz w:val="18"/>
          <w:szCs w:val="18"/>
        </w:rPr>
        <w:t xml:space="preserve">Pour obtenir le diplôme, il faut </w:t>
      </w:r>
      <w:r w:rsidRPr="000C566A">
        <w:rPr>
          <w:rFonts w:ascii="Calibri" w:eastAsia="Calibri" w:hAnsi="Calibri" w:cs="Times New Roman"/>
          <w:b/>
          <w:sz w:val="18"/>
          <w:szCs w:val="18"/>
        </w:rPr>
        <w:t>valider les 5 blocs de compétences</w:t>
      </w:r>
      <w:r w:rsidRPr="000C566A">
        <w:rPr>
          <w:rFonts w:ascii="Calibri" w:eastAsia="Calibri" w:hAnsi="Calibri" w:cs="Times New Roman"/>
          <w:sz w:val="18"/>
          <w:szCs w:val="18"/>
        </w:rPr>
        <w:t xml:space="preserve">. </w:t>
      </w:r>
    </w:p>
    <w:p w:rsidR="000C566A" w:rsidRPr="000C566A" w:rsidRDefault="000C566A" w:rsidP="000C566A">
      <w:pPr>
        <w:tabs>
          <w:tab w:val="left" w:pos="11745"/>
        </w:tabs>
        <w:spacing w:line="256" w:lineRule="auto"/>
        <w:rPr>
          <w:rFonts w:ascii="Calibri" w:eastAsia="Calibri" w:hAnsi="Calibri" w:cs="Times New Roman"/>
          <w:sz w:val="18"/>
          <w:szCs w:val="18"/>
        </w:rPr>
      </w:pPr>
      <w:r w:rsidRPr="000C566A">
        <w:rPr>
          <w:rFonts w:ascii="Calibri" w:eastAsia="Calibri" w:hAnsi="Calibri" w:cs="Times New Roman"/>
          <w:b/>
          <w:noProof/>
          <w:sz w:val="48"/>
          <w:szCs w:val="72"/>
          <w:lang w:eastAsia="fr-FR"/>
        </w:rPr>
        <mc:AlternateContent>
          <mc:Choice Requires="wps">
            <w:drawing>
              <wp:anchor distT="0" distB="0" distL="114300" distR="114300" simplePos="0" relativeHeight="251664384" behindDoc="0" locked="0" layoutInCell="1" allowOverlap="1" wp14:anchorId="58B57D80" wp14:editId="459C7AC8">
                <wp:simplePos x="0" y="0"/>
                <wp:positionH relativeFrom="margin">
                  <wp:posOffset>7456805</wp:posOffset>
                </wp:positionH>
                <wp:positionV relativeFrom="paragraph">
                  <wp:posOffset>910590</wp:posOffset>
                </wp:positionV>
                <wp:extent cx="2026699" cy="946800"/>
                <wp:effectExtent l="0" t="0" r="12065" b="24765"/>
                <wp:wrapNone/>
                <wp:docPr id="16" name="Zone de texte 16"/>
                <wp:cNvGraphicFramePr/>
                <a:graphic xmlns:a="http://schemas.openxmlformats.org/drawingml/2006/main">
                  <a:graphicData uri="http://schemas.microsoft.com/office/word/2010/wordprocessingShape">
                    <wps:wsp>
                      <wps:cNvSpPr txBox="1"/>
                      <wps:spPr>
                        <a:xfrm>
                          <a:off x="0" y="0"/>
                          <a:ext cx="2026699" cy="946800"/>
                        </a:xfrm>
                        <a:prstGeom prst="roundRect">
                          <a:avLst/>
                        </a:prstGeom>
                        <a:solidFill>
                          <a:srgbClr val="F0A947"/>
                        </a:solidFill>
                        <a:ln w="6350">
                          <a:solidFill>
                            <a:srgbClr val="F0A947"/>
                          </a:solidFill>
                        </a:ln>
                      </wps:spPr>
                      <wps:txbx>
                        <w:txbxContent>
                          <w:p w:rsidR="000C566A" w:rsidRDefault="000C566A" w:rsidP="000C566A">
                            <w:pPr>
                              <w:jc w:val="center"/>
                              <w:rPr>
                                <w:b/>
                                <w:sz w:val="20"/>
                              </w:rPr>
                            </w:pPr>
                            <w:r>
                              <w:rPr>
                                <w:b/>
                                <w:sz w:val="20"/>
                              </w:rPr>
                              <w:t>Unité d’enseignement</w:t>
                            </w:r>
                            <w:r w:rsidRPr="00C60D43">
                              <w:rPr>
                                <w:b/>
                                <w:sz w:val="20"/>
                              </w:rPr>
                              <w:t xml:space="preserve"> </w:t>
                            </w:r>
                          </w:p>
                          <w:p w:rsidR="000C566A" w:rsidRPr="001B4A17" w:rsidRDefault="000C566A" w:rsidP="000C566A">
                            <w:pPr>
                              <w:jc w:val="center"/>
                              <w:rPr>
                                <w:sz w:val="20"/>
                              </w:rPr>
                            </w:pPr>
                            <w:r w:rsidRPr="000C566A">
                              <w:rPr>
                                <w:rFonts w:cs="Calibri"/>
                                <w:bCs/>
                                <w:sz w:val="20"/>
                                <w:szCs w:val="20"/>
                                <w:shd w:val="clear" w:color="auto" w:fill="F0A947"/>
                              </w:rPr>
                              <w:t>Sciences infirmières et bloc opératoire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57D80" id="Zone de texte 16" o:spid="_x0000_s1029" style="position:absolute;margin-left:587.15pt;margin-top:71.7pt;width:159.6pt;height:74.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" fillcolor="#f0a947" strokecolor="#f0a947" strokeweight=".5pt">
                <v:textbox>
                  <w:txbxContent>
                    <w:p w:rsidR="000C566A" w:rsidRDefault="000C566A" w:rsidP="000C566A">
                      <w:pPr>
                        <w:jc w:val="center"/>
                        <w:rPr>
                          <w:b/>
                          <w:sz w:val="20"/>
                        </w:rPr>
                      </w:pPr>
                      <w:r>
                        <w:rPr>
                          <w:b/>
                          <w:sz w:val="20"/>
                        </w:rPr>
                        <w:t>Unité d’enseignement</w:t>
                      </w:r>
                      <w:r w:rsidRPr="00C60D43">
                        <w:rPr>
                          <w:b/>
                          <w:sz w:val="20"/>
                        </w:rPr>
                        <w:t xml:space="preserve"> </w:t>
                      </w:r>
                    </w:p>
                    <w:p w:rsidR="000C566A" w:rsidRPr="001B4A17" w:rsidRDefault="000C566A" w:rsidP="000C566A">
                      <w:pPr>
                        <w:jc w:val="center"/>
                        <w:rPr>
                          <w:sz w:val="20"/>
                        </w:rPr>
                      </w:pPr>
                      <w:r w:rsidRPr="000C566A">
                        <w:rPr>
                          <w:rFonts w:cs="Calibri"/>
                          <w:bCs/>
                          <w:sz w:val="20"/>
                          <w:szCs w:val="20"/>
                          <w:shd w:val="clear" w:color="auto" w:fill="F0A947"/>
                        </w:rPr>
                        <w:t>Sciences infirmières et bloc opératoire</w:t>
                      </w:r>
                    </w:p>
                  </w:txbxContent>
                </v:textbox>
                <w10:wrap anchorx="margin"/>
              </v:roundrect>
            </w:pict>
          </mc:Fallback>
        </mc:AlternateContent>
      </w:r>
      <w:r w:rsidRPr="000C566A">
        <w:rPr>
          <w:rFonts w:ascii="Calibri" w:eastAsia="Calibri" w:hAnsi="Calibri" w:cs="Times New Roman"/>
          <w:b/>
          <w:noProof/>
          <w:color w:val="0A85C6"/>
          <w:sz w:val="48"/>
          <w:szCs w:val="72"/>
          <w:lang w:eastAsia="fr-FR"/>
        </w:rPr>
        <mc:AlternateContent>
          <mc:Choice Requires="wps">
            <w:drawing>
              <wp:anchor distT="0" distB="0" distL="114300" distR="114300" simplePos="0" relativeHeight="251663360" behindDoc="0" locked="0" layoutInCell="1" allowOverlap="1" wp14:anchorId="1F1F2EFD" wp14:editId="0A5A5BB5">
                <wp:simplePos x="0" y="0"/>
                <wp:positionH relativeFrom="column">
                  <wp:posOffset>-267970</wp:posOffset>
                </wp:positionH>
                <wp:positionV relativeFrom="paragraph">
                  <wp:posOffset>309880</wp:posOffset>
                </wp:positionV>
                <wp:extent cx="7593496" cy="4076700"/>
                <wp:effectExtent l="0" t="0" r="26670" b="19050"/>
                <wp:wrapNone/>
                <wp:docPr id="11" name="Zone de texte 11"/>
                <wp:cNvGraphicFramePr/>
                <a:graphic xmlns:a="http://schemas.openxmlformats.org/drawingml/2006/main">
                  <a:graphicData uri="http://schemas.microsoft.com/office/word/2010/wordprocessingShape">
                    <wps:wsp>
                      <wps:cNvSpPr txBox="1"/>
                      <wps:spPr>
                        <a:xfrm>
                          <a:off x="0" y="0"/>
                          <a:ext cx="7593496" cy="4076700"/>
                        </a:xfrm>
                        <a:prstGeom prst="rect">
                          <a:avLst/>
                        </a:prstGeom>
                        <a:solidFill>
                          <a:sysClr val="window" lastClr="FFFFFF"/>
                        </a:solidFill>
                        <a:ln w="19050">
                          <a:solidFill>
                            <a:srgbClr val="2E4D88"/>
                          </a:solidFill>
                        </a:ln>
                      </wps:spPr>
                      <wps:txbx>
                        <w:txbxContent>
                          <w:p w:rsidR="000C566A" w:rsidRPr="000C566A" w:rsidRDefault="000C566A" w:rsidP="000C566A">
                            <w:pPr>
                              <w:spacing w:after="0" w:line="240" w:lineRule="auto"/>
                              <w:jc w:val="center"/>
                              <w:rPr>
                                <w:rFonts w:cs="Calibri"/>
                                <w:b/>
                                <w:sz w:val="20"/>
                                <w:szCs w:val="20"/>
                              </w:rPr>
                            </w:pPr>
                            <w:r w:rsidRPr="000C566A">
                              <w:rPr>
                                <w:rFonts w:cs="Calibri"/>
                                <w:b/>
                                <w:sz w:val="20"/>
                                <w:szCs w:val="20"/>
                              </w:rPr>
                              <w:t xml:space="preserve">Bloc 1 : </w:t>
                            </w:r>
                            <w:r w:rsidRPr="000C566A">
                              <w:rPr>
                                <w:rFonts w:cs="Calibri"/>
                                <w:b/>
                                <w:bCs/>
                                <w:sz w:val="20"/>
                                <w:szCs w:val="20"/>
                              </w:rPr>
                              <w:t xml:space="preserve">Prise en soins et mise en œuvre des activités </w:t>
                            </w:r>
                            <w:bookmarkStart w:id="3" w:name="_Hlk76050901"/>
                            <w:r w:rsidRPr="000C566A">
                              <w:rPr>
                                <w:rFonts w:cs="Calibri"/>
                                <w:b/>
                                <w:bCs/>
                                <w:sz w:val="20"/>
                                <w:szCs w:val="20"/>
                              </w:rPr>
                              <w:t>de prévention et de soins</w:t>
                            </w:r>
                            <w:r w:rsidRPr="000C566A">
                              <w:rPr>
                                <w:rFonts w:eastAsia="Times New Roman" w:cs="Calibri"/>
                                <w:b/>
                                <w:bCs/>
                                <w:sz w:val="20"/>
                                <w:szCs w:val="20"/>
                              </w:rPr>
                              <w:t xml:space="preserve"> </w:t>
                            </w:r>
                            <w:bookmarkEnd w:id="3"/>
                            <w:r w:rsidRPr="000C566A">
                              <w:rPr>
                                <w:rFonts w:eastAsia="Times New Roman" w:cs="Calibri"/>
                                <w:b/>
                                <w:bCs/>
                                <w:sz w:val="20"/>
                                <w:szCs w:val="20"/>
                              </w:rPr>
                              <w:t>en lien avec des actes invasifs à visée diagnostique et/ou thérapeutique</w:t>
                            </w:r>
                          </w:p>
                          <w:p w:rsidR="000C566A" w:rsidRPr="00EA71A4" w:rsidRDefault="000C566A" w:rsidP="000C566A">
                            <w:pPr>
                              <w:spacing w:after="0" w:line="240" w:lineRule="auto"/>
                              <w:rPr>
                                <w:b/>
                                <w:sz w:val="20"/>
                                <w:szCs w:val="20"/>
                              </w:rPr>
                            </w:pPr>
                          </w:p>
                          <w:p w:rsidR="000C566A" w:rsidRPr="000C566A" w:rsidRDefault="000C566A" w:rsidP="000C566A">
                            <w:pPr>
                              <w:spacing w:after="0" w:line="240" w:lineRule="auto"/>
                              <w:rPr>
                                <w:rFonts w:cs="Calibri"/>
                                <w:b/>
                                <w:bCs/>
                                <w:color w:val="2E4D88"/>
                                <w:sz w:val="20"/>
                                <w:szCs w:val="20"/>
                              </w:rPr>
                            </w:pPr>
                            <w:r w:rsidRPr="000C566A">
                              <w:rPr>
                                <w:rFonts w:cs="Calibri"/>
                                <w:b/>
                                <w:color w:val="2E4D88"/>
                                <w:sz w:val="20"/>
                                <w:szCs w:val="20"/>
                              </w:rPr>
                              <w:t>Compétence 1 –</w:t>
                            </w:r>
                            <w:r w:rsidRPr="000C566A">
                              <w:rPr>
                                <w:rFonts w:cs="Calibri"/>
                                <w:b/>
                                <w:bCs/>
                                <w:color w:val="2E4D88"/>
                                <w:sz w:val="20"/>
                                <w:szCs w:val="20"/>
                                <w:shd w:val="clear" w:color="auto" w:fill="FFFFFF"/>
                              </w:rPr>
                              <w:t>Connaitre et contribuer à mettre en œuvre</w:t>
                            </w:r>
                            <w:r w:rsidRPr="002E7398">
                              <w:rPr>
                                <w:rFonts w:ascii="Arial" w:hAnsi="Arial" w:cs="Arial"/>
                                <w:szCs w:val="20"/>
                                <w:shd w:val="clear" w:color="auto" w:fill="FFFFFF"/>
                              </w:rPr>
                              <w:t xml:space="preserve"> </w:t>
                            </w:r>
                            <w:r w:rsidRPr="000C566A">
                              <w:rPr>
                                <w:rFonts w:cs="Calibri"/>
                                <w:b/>
                                <w:bCs/>
                                <w:color w:val="2E4D88"/>
                                <w:sz w:val="20"/>
                                <w:szCs w:val="20"/>
                                <w:shd w:val="clear" w:color="auto" w:fill="FFFFFF"/>
                              </w:rPr>
                              <w:t xml:space="preserve">des modes de prise en soins des personnes adaptés aux situations rencontrées </w:t>
                            </w:r>
                            <w:r w:rsidRPr="000C566A">
                              <w:rPr>
                                <w:rFonts w:eastAsia="Times New Roman" w:cs="Calibri"/>
                                <w:b/>
                                <w:bCs/>
                                <w:color w:val="2E4D88"/>
                                <w:sz w:val="20"/>
                                <w:szCs w:val="20"/>
                              </w:rPr>
                              <w:t>en lien avec des actes invasifs à visée diagnostique et/ou thérapeutique</w:t>
                            </w:r>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Informer, conseiller les personnes bénéficiant d’une intervention et leur entourage en utilisant des techniques de communication adaptées à la situation d’intervention</w:t>
                            </w:r>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Identifier et analyser les besoins spécifiques de la personne opérée et de ses proches</w:t>
                            </w:r>
                            <w:bookmarkStart w:id="4" w:name="_Hlk84496453"/>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Elaborer une démarche de soin adaptée à la situation d’une personne opérée</w:t>
                            </w:r>
                            <w:bookmarkEnd w:id="4"/>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Planifier et mettre en œuvre des soins infirmiers adaptés à la personne opérée, à ses besoins et au contexte interventionnel en assurant la continuité des soins</w:t>
                            </w:r>
                          </w:p>
                          <w:p w:rsidR="000C566A" w:rsidRPr="000C566A" w:rsidRDefault="000C566A" w:rsidP="000C566A">
                            <w:pPr>
                              <w:spacing w:after="0" w:line="240" w:lineRule="auto"/>
                              <w:jc w:val="both"/>
                              <w:rPr>
                                <w:rFonts w:cs="Calibri"/>
                                <w:sz w:val="20"/>
                                <w:szCs w:val="20"/>
                              </w:rPr>
                            </w:pPr>
                          </w:p>
                          <w:p w:rsidR="000C566A" w:rsidRPr="000C566A" w:rsidRDefault="000C566A" w:rsidP="000C566A">
                            <w:pPr>
                              <w:spacing w:after="0" w:line="240" w:lineRule="auto"/>
                              <w:jc w:val="both"/>
                              <w:rPr>
                                <w:rFonts w:cs="Calibri"/>
                                <w:b/>
                                <w:bCs/>
                                <w:color w:val="2E4D88"/>
                                <w:sz w:val="16"/>
                                <w:szCs w:val="16"/>
                                <w:shd w:val="clear" w:color="auto" w:fill="FFFFFF"/>
                              </w:rPr>
                            </w:pPr>
                            <w:r w:rsidRPr="000C566A">
                              <w:rPr>
                                <w:rFonts w:cs="Calibri"/>
                                <w:b/>
                                <w:color w:val="2E4D88"/>
                                <w:sz w:val="20"/>
                                <w:szCs w:val="20"/>
                              </w:rPr>
                              <w:t xml:space="preserve">Compétence </w:t>
                            </w:r>
                            <w:r w:rsidRPr="000C566A">
                              <w:rPr>
                                <w:rFonts w:cs="Calibri"/>
                                <w:b/>
                                <w:bCs/>
                                <w:color w:val="2E4D88"/>
                                <w:sz w:val="20"/>
                                <w:szCs w:val="20"/>
                                <w:shd w:val="clear" w:color="auto" w:fill="FFFFFF"/>
                              </w:rPr>
                              <w:t xml:space="preserve">2 – Mettre en œuvre des techniques et des pratiques en per et post opératoire immédiat </w:t>
                            </w:r>
                            <w:r w:rsidRPr="000C566A">
                              <w:rPr>
                                <w:rFonts w:cs="Calibri"/>
                                <w:b/>
                                <w:color w:val="2E4D88"/>
                                <w:sz w:val="20"/>
                                <w:szCs w:val="20"/>
                                <w:shd w:val="clear" w:color="auto" w:fill="FFFFFF"/>
                              </w:rPr>
                              <w:t>en prenant en compte les risques</w:t>
                            </w:r>
                          </w:p>
                          <w:p w:rsidR="000C566A" w:rsidRPr="000C566A" w:rsidRDefault="000C566A" w:rsidP="000C566A">
                            <w:pPr>
                              <w:numPr>
                                <w:ilvl w:val="0"/>
                                <w:numId w:val="3"/>
                              </w:numPr>
                              <w:tabs>
                                <w:tab w:val="left" w:pos="709"/>
                              </w:tabs>
                              <w:suppressAutoHyphens/>
                              <w:spacing w:after="0" w:line="240" w:lineRule="auto"/>
                              <w:ind w:left="357" w:hanging="357"/>
                              <w:jc w:val="both"/>
                              <w:rPr>
                                <w:rFonts w:cs="Calibri"/>
                                <w:sz w:val="20"/>
                                <w:szCs w:val="20"/>
                              </w:rPr>
                            </w:pPr>
                            <w:r w:rsidRPr="000C566A">
                              <w:rPr>
                                <w:rFonts w:cs="Calibri"/>
                                <w:sz w:val="20"/>
                                <w:szCs w:val="20"/>
                              </w:rPr>
                              <w:t>Evaluer la conformité et maintenir l’opérationnalité des dispositifs médicaux et de la salle d’opération</w:t>
                            </w:r>
                          </w:p>
                          <w:p w:rsidR="000C566A" w:rsidRPr="000C566A" w:rsidRDefault="000C566A" w:rsidP="000C566A">
                            <w:pPr>
                              <w:numPr>
                                <w:ilvl w:val="0"/>
                                <w:numId w:val="3"/>
                              </w:numPr>
                              <w:tabs>
                                <w:tab w:val="left" w:pos="709"/>
                              </w:tabs>
                              <w:suppressAutoHyphens/>
                              <w:spacing w:after="0" w:line="240" w:lineRule="auto"/>
                              <w:ind w:left="357" w:hanging="357"/>
                              <w:jc w:val="both"/>
                              <w:rPr>
                                <w:rFonts w:cs="Calibri"/>
                                <w:sz w:val="20"/>
                                <w:szCs w:val="20"/>
                              </w:rPr>
                            </w:pPr>
                            <w:r w:rsidRPr="000C566A">
                              <w:rPr>
                                <w:rFonts w:cs="Calibri"/>
                                <w:sz w:val="20"/>
                                <w:szCs w:val="20"/>
                              </w:rPr>
                              <w:t>Organiser et mettre en œuvre les techniques inhérentes au rôle d’infirmier circulant selon le type et les modalités d’intervention</w:t>
                            </w:r>
                          </w:p>
                          <w:p w:rsidR="000C566A" w:rsidRPr="000C566A" w:rsidRDefault="000C566A" w:rsidP="000C566A">
                            <w:pPr>
                              <w:numPr>
                                <w:ilvl w:val="0"/>
                                <w:numId w:val="3"/>
                              </w:numPr>
                              <w:tabs>
                                <w:tab w:val="left" w:pos="709"/>
                              </w:tabs>
                              <w:suppressAutoHyphens/>
                              <w:spacing w:after="0" w:line="240" w:lineRule="auto"/>
                              <w:ind w:left="357" w:hanging="357"/>
                              <w:jc w:val="both"/>
                              <w:rPr>
                                <w:rFonts w:cs="Calibri"/>
                                <w:sz w:val="20"/>
                                <w:szCs w:val="20"/>
                              </w:rPr>
                            </w:pPr>
                            <w:r w:rsidRPr="000C566A">
                              <w:rPr>
                                <w:rFonts w:cs="Calibri"/>
                                <w:sz w:val="20"/>
                                <w:szCs w:val="20"/>
                              </w:rPr>
                              <w:t>Organiser et mettre en œuvre les techniques inhérentes au rôle d’’infirmier instrumentiste selon le type et les modalités d’intervention</w:t>
                            </w:r>
                          </w:p>
                          <w:p w:rsidR="000C566A" w:rsidRPr="000C566A" w:rsidRDefault="000C566A" w:rsidP="000C566A">
                            <w:pPr>
                              <w:pStyle w:val="Paragraphedeliste"/>
                              <w:numPr>
                                <w:ilvl w:val="0"/>
                                <w:numId w:val="3"/>
                              </w:numPr>
                              <w:tabs>
                                <w:tab w:val="left" w:pos="709"/>
                              </w:tabs>
                              <w:suppressAutoHyphens/>
                              <w:spacing w:after="0" w:line="240" w:lineRule="auto"/>
                              <w:ind w:left="357" w:hanging="357"/>
                              <w:contextualSpacing w:val="0"/>
                              <w:jc w:val="both"/>
                              <w:rPr>
                                <w:rFonts w:cs="Calibri"/>
                                <w:sz w:val="20"/>
                                <w:szCs w:val="20"/>
                              </w:rPr>
                            </w:pPr>
                            <w:r w:rsidRPr="000C566A">
                              <w:rPr>
                                <w:rFonts w:cs="Calibri"/>
                                <w:sz w:val="20"/>
                                <w:szCs w:val="20"/>
                              </w:rPr>
                              <w:t>Analyser le déroulement opératoire, identifier les risques, anticiper les étapes de l’intervention et mettre en œuvre les modifications nécessaires pendant la durée de l’intervention</w:t>
                            </w:r>
                            <w:r w:rsidRPr="000C566A">
                              <w:rPr>
                                <w:rFonts w:cs="Calibri"/>
                                <w:i/>
                                <w:iCs/>
                                <w:sz w:val="20"/>
                                <w:szCs w:val="20"/>
                                <w:highlight w:val="yellow"/>
                              </w:rPr>
                              <w:t xml:space="preserve"> </w:t>
                            </w:r>
                          </w:p>
                          <w:p w:rsidR="000C566A" w:rsidRPr="000C566A" w:rsidRDefault="000C566A" w:rsidP="000C566A">
                            <w:pPr>
                              <w:pStyle w:val="Paragraphedeliste"/>
                              <w:numPr>
                                <w:ilvl w:val="0"/>
                                <w:numId w:val="3"/>
                              </w:numPr>
                              <w:tabs>
                                <w:tab w:val="left" w:pos="709"/>
                              </w:tabs>
                              <w:suppressAutoHyphens/>
                              <w:spacing w:after="0" w:line="240" w:lineRule="auto"/>
                              <w:ind w:left="357" w:hanging="357"/>
                              <w:contextualSpacing w:val="0"/>
                              <w:jc w:val="both"/>
                              <w:rPr>
                                <w:rFonts w:cs="Calibri"/>
                                <w:sz w:val="20"/>
                                <w:szCs w:val="20"/>
                              </w:rPr>
                            </w:pPr>
                            <w:r w:rsidRPr="000C566A">
                              <w:rPr>
                                <w:rFonts w:cs="Calibri"/>
                                <w:sz w:val="20"/>
                                <w:szCs w:val="20"/>
                              </w:rPr>
                              <w:t xml:space="preserve">Identifier et mettre en œuvre les outils numériques ou nouvelles technologies d’assistance à l’intervention et à la décision, analyser et prendre en compte les informations apportées par ces outils. </w:t>
                            </w:r>
                          </w:p>
                          <w:p w:rsidR="000C566A" w:rsidRPr="000C566A" w:rsidRDefault="000C566A" w:rsidP="000C566A">
                            <w:pPr>
                              <w:pStyle w:val="Paragraphedeliste"/>
                              <w:numPr>
                                <w:ilvl w:val="0"/>
                                <w:numId w:val="3"/>
                              </w:numPr>
                              <w:tabs>
                                <w:tab w:val="left" w:pos="709"/>
                              </w:tabs>
                              <w:suppressAutoHyphens/>
                              <w:spacing w:after="0" w:line="240" w:lineRule="auto"/>
                              <w:ind w:left="357" w:hanging="357"/>
                              <w:contextualSpacing w:val="0"/>
                              <w:jc w:val="both"/>
                              <w:rPr>
                                <w:rFonts w:cs="Calibri"/>
                                <w:sz w:val="20"/>
                                <w:szCs w:val="20"/>
                              </w:rPr>
                            </w:pPr>
                            <w:r w:rsidRPr="000C566A">
                              <w:rPr>
                                <w:rFonts w:cs="Calibri"/>
                                <w:sz w:val="20"/>
                                <w:szCs w:val="20"/>
                              </w:rPr>
                              <w:t>Identifier les situations imprévues dont les situations d’urgence et adapter sa pratique.</w:t>
                            </w:r>
                          </w:p>
                          <w:p w:rsidR="000C566A" w:rsidRPr="000C566A" w:rsidRDefault="000C566A" w:rsidP="000C566A">
                            <w:pPr>
                              <w:pStyle w:val="Paragraphedeliste"/>
                              <w:numPr>
                                <w:ilvl w:val="0"/>
                                <w:numId w:val="3"/>
                              </w:numPr>
                              <w:tabs>
                                <w:tab w:val="left" w:pos="709"/>
                              </w:tabs>
                              <w:suppressAutoHyphens/>
                              <w:spacing w:after="0" w:line="240" w:lineRule="auto"/>
                              <w:contextualSpacing w:val="0"/>
                              <w:jc w:val="both"/>
                              <w:rPr>
                                <w:rFonts w:cs="Calibri"/>
                                <w:sz w:val="20"/>
                                <w:szCs w:val="20"/>
                              </w:rPr>
                            </w:pPr>
                            <w:r w:rsidRPr="000C566A">
                              <w:rPr>
                                <w:rFonts w:cs="Calibri"/>
                                <w:sz w:val="20"/>
                                <w:szCs w:val="20"/>
                              </w:rPr>
                              <w:t>Anticiper et mettre en œuvre les actions liées à la fin de l’intervention jusqu’à la prise en charge de la personne en salle de surveillance post-interventionnelle</w:t>
                            </w:r>
                          </w:p>
                          <w:p w:rsidR="000C566A" w:rsidRPr="000C566A" w:rsidRDefault="000C566A" w:rsidP="000C566A">
                            <w:pPr>
                              <w:pStyle w:val="Paragraphedeliste"/>
                              <w:numPr>
                                <w:ilvl w:val="0"/>
                                <w:numId w:val="3"/>
                              </w:numPr>
                              <w:tabs>
                                <w:tab w:val="left" w:pos="709"/>
                              </w:tabs>
                              <w:suppressAutoHyphens/>
                              <w:spacing w:after="0" w:line="240" w:lineRule="auto"/>
                              <w:contextualSpacing w:val="0"/>
                              <w:jc w:val="both"/>
                              <w:rPr>
                                <w:rFonts w:cs="Calibri"/>
                                <w:sz w:val="20"/>
                                <w:szCs w:val="20"/>
                              </w:rPr>
                            </w:pPr>
                            <w:r w:rsidRPr="000C566A">
                              <w:rPr>
                                <w:rFonts w:cs="Calibri"/>
                                <w:sz w:val="20"/>
                                <w:szCs w:val="20"/>
                              </w:rPr>
                              <w:t>Organiser la prise en charge des prélèvements en per opératoire et en assurer l’acheminement et la traçabilité</w:t>
                            </w:r>
                          </w:p>
                          <w:p w:rsidR="000C566A" w:rsidRPr="00EA71A4" w:rsidRDefault="000C566A" w:rsidP="000C566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F2EFD" id="Zone de texte 11" o:spid="_x0000_s1030" type="#_x0000_t202" style="position:absolute;margin-left:-21.1pt;margin-top:24.4pt;width:597.9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" fillcolor="window" strokecolor="#2e4d88" strokeweight="1.5pt">
                <v:textbox>
                  <w:txbxContent>
                    <w:p w:rsidR="000C566A" w:rsidRPr="000C566A" w:rsidRDefault="000C566A" w:rsidP="000C566A">
                      <w:pPr>
                        <w:spacing w:after="0" w:line="240" w:lineRule="auto"/>
                        <w:jc w:val="center"/>
                        <w:rPr>
                          <w:rFonts w:cs="Calibri"/>
                          <w:b/>
                          <w:sz w:val="20"/>
                          <w:szCs w:val="20"/>
                        </w:rPr>
                      </w:pPr>
                      <w:r w:rsidRPr="000C566A">
                        <w:rPr>
                          <w:rFonts w:cs="Calibri"/>
                          <w:b/>
                          <w:sz w:val="20"/>
                          <w:szCs w:val="20"/>
                        </w:rPr>
                        <w:t xml:space="preserve">Bloc 1 : </w:t>
                      </w:r>
                      <w:r w:rsidRPr="000C566A">
                        <w:rPr>
                          <w:rFonts w:cs="Calibri"/>
                          <w:b/>
                          <w:bCs/>
                          <w:sz w:val="20"/>
                          <w:szCs w:val="20"/>
                        </w:rPr>
                        <w:t xml:space="preserve">Prise en soins et mise en œuvre des activités </w:t>
                      </w:r>
                      <w:bookmarkStart w:id="4" w:name="_Hlk76050901"/>
                      <w:r w:rsidRPr="000C566A">
                        <w:rPr>
                          <w:rFonts w:cs="Calibri"/>
                          <w:b/>
                          <w:bCs/>
                          <w:sz w:val="20"/>
                          <w:szCs w:val="20"/>
                        </w:rPr>
                        <w:t>de prévention et de soins</w:t>
                      </w:r>
                      <w:r w:rsidRPr="000C566A">
                        <w:rPr>
                          <w:rFonts w:eastAsia="Times New Roman" w:cs="Calibri"/>
                          <w:b/>
                          <w:bCs/>
                          <w:sz w:val="20"/>
                          <w:szCs w:val="20"/>
                        </w:rPr>
                        <w:t xml:space="preserve"> </w:t>
                      </w:r>
                      <w:bookmarkEnd w:id="4"/>
                      <w:r w:rsidRPr="000C566A">
                        <w:rPr>
                          <w:rFonts w:eastAsia="Times New Roman" w:cs="Calibri"/>
                          <w:b/>
                          <w:bCs/>
                          <w:sz w:val="20"/>
                          <w:szCs w:val="20"/>
                        </w:rPr>
                        <w:t>en lien avec des actes invasifs à visée diagnostique et/ou thérapeutique</w:t>
                      </w:r>
                    </w:p>
                    <w:p w:rsidR="000C566A" w:rsidRPr="00EA71A4" w:rsidRDefault="000C566A" w:rsidP="000C566A">
                      <w:pPr>
                        <w:spacing w:after="0" w:line="240" w:lineRule="auto"/>
                        <w:rPr>
                          <w:b/>
                          <w:sz w:val="20"/>
                          <w:szCs w:val="20"/>
                        </w:rPr>
                      </w:pPr>
                    </w:p>
                    <w:p w:rsidR="000C566A" w:rsidRPr="000C566A" w:rsidRDefault="000C566A" w:rsidP="000C566A">
                      <w:pPr>
                        <w:spacing w:after="0" w:line="240" w:lineRule="auto"/>
                        <w:rPr>
                          <w:rFonts w:cs="Calibri"/>
                          <w:b/>
                          <w:bCs/>
                          <w:color w:val="2E4D88"/>
                          <w:sz w:val="20"/>
                          <w:szCs w:val="20"/>
                        </w:rPr>
                      </w:pPr>
                      <w:r w:rsidRPr="000C566A">
                        <w:rPr>
                          <w:rFonts w:cs="Calibri"/>
                          <w:b/>
                          <w:color w:val="2E4D88"/>
                          <w:sz w:val="20"/>
                          <w:szCs w:val="20"/>
                        </w:rPr>
                        <w:t>Compétence 1 –</w:t>
                      </w:r>
                      <w:r w:rsidRPr="000C566A">
                        <w:rPr>
                          <w:rFonts w:cs="Calibri"/>
                          <w:b/>
                          <w:bCs/>
                          <w:color w:val="2E4D88"/>
                          <w:sz w:val="20"/>
                          <w:szCs w:val="20"/>
                          <w:shd w:val="clear" w:color="auto" w:fill="FFFFFF"/>
                        </w:rPr>
                        <w:t>Connaitre et contribuer à mettre en œuvre</w:t>
                      </w:r>
                      <w:r w:rsidRPr="002E7398">
                        <w:rPr>
                          <w:rFonts w:ascii="Arial" w:hAnsi="Arial" w:cs="Arial"/>
                          <w:szCs w:val="20"/>
                          <w:shd w:val="clear" w:color="auto" w:fill="FFFFFF"/>
                        </w:rPr>
                        <w:t xml:space="preserve"> </w:t>
                      </w:r>
                      <w:r w:rsidRPr="000C566A">
                        <w:rPr>
                          <w:rFonts w:cs="Calibri"/>
                          <w:b/>
                          <w:bCs/>
                          <w:color w:val="2E4D88"/>
                          <w:sz w:val="20"/>
                          <w:szCs w:val="20"/>
                          <w:shd w:val="clear" w:color="auto" w:fill="FFFFFF"/>
                        </w:rPr>
                        <w:t xml:space="preserve">des modes de prise en soins des personnes adaptés aux situations rencontrées </w:t>
                      </w:r>
                      <w:r w:rsidRPr="000C566A">
                        <w:rPr>
                          <w:rFonts w:eastAsia="Times New Roman" w:cs="Calibri"/>
                          <w:b/>
                          <w:bCs/>
                          <w:color w:val="2E4D88"/>
                          <w:sz w:val="20"/>
                          <w:szCs w:val="20"/>
                        </w:rPr>
                        <w:t>en lien avec des actes invasifs à visée diagnostique et/ou thérapeutique</w:t>
                      </w:r>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Informer, conseiller les personnes bénéficiant d’une intervention et leur entourage en utilisant des techniques de communication adaptées à la situation d’intervention</w:t>
                      </w:r>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Identifier et analyser les besoins spécifiques de la personne opérée et de ses proches</w:t>
                      </w:r>
                      <w:bookmarkStart w:id="5" w:name="_Hlk84496453"/>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Elaborer une démarche de soin adaptée à la situation d’une personne opérée</w:t>
                      </w:r>
                      <w:bookmarkEnd w:id="5"/>
                    </w:p>
                    <w:p w:rsidR="000C566A" w:rsidRPr="000C566A" w:rsidRDefault="000C566A" w:rsidP="000C566A">
                      <w:pPr>
                        <w:pStyle w:val="Paragraphedeliste"/>
                        <w:numPr>
                          <w:ilvl w:val="0"/>
                          <w:numId w:val="4"/>
                        </w:numPr>
                        <w:tabs>
                          <w:tab w:val="left" w:pos="142"/>
                          <w:tab w:val="left" w:pos="284"/>
                        </w:tabs>
                        <w:spacing w:after="120" w:line="240" w:lineRule="auto"/>
                        <w:ind w:left="284" w:hanging="284"/>
                        <w:jc w:val="both"/>
                        <w:rPr>
                          <w:rFonts w:cs="Calibri"/>
                          <w:sz w:val="20"/>
                          <w:szCs w:val="20"/>
                        </w:rPr>
                      </w:pPr>
                      <w:r w:rsidRPr="000C566A">
                        <w:rPr>
                          <w:rFonts w:cs="Calibri"/>
                          <w:sz w:val="20"/>
                          <w:szCs w:val="20"/>
                        </w:rPr>
                        <w:t>Planifier et mettre en œuvre des soins infirmiers adaptés à la personne opérée, à ses besoins et au contexte interventionnel en assurant la continuité des soins</w:t>
                      </w:r>
                    </w:p>
                    <w:p w:rsidR="000C566A" w:rsidRPr="000C566A" w:rsidRDefault="000C566A" w:rsidP="000C566A">
                      <w:pPr>
                        <w:spacing w:after="0" w:line="240" w:lineRule="auto"/>
                        <w:jc w:val="both"/>
                        <w:rPr>
                          <w:rFonts w:cs="Calibri"/>
                          <w:sz w:val="20"/>
                          <w:szCs w:val="20"/>
                        </w:rPr>
                      </w:pPr>
                    </w:p>
                    <w:p w:rsidR="000C566A" w:rsidRPr="000C566A" w:rsidRDefault="000C566A" w:rsidP="000C566A">
                      <w:pPr>
                        <w:spacing w:after="0" w:line="240" w:lineRule="auto"/>
                        <w:jc w:val="both"/>
                        <w:rPr>
                          <w:rFonts w:cs="Calibri"/>
                          <w:b/>
                          <w:bCs/>
                          <w:color w:val="2E4D88"/>
                          <w:sz w:val="16"/>
                          <w:szCs w:val="16"/>
                          <w:shd w:val="clear" w:color="auto" w:fill="FFFFFF"/>
                        </w:rPr>
                      </w:pPr>
                      <w:r w:rsidRPr="000C566A">
                        <w:rPr>
                          <w:rFonts w:cs="Calibri"/>
                          <w:b/>
                          <w:color w:val="2E4D88"/>
                          <w:sz w:val="20"/>
                          <w:szCs w:val="20"/>
                        </w:rPr>
                        <w:t xml:space="preserve">Compétence </w:t>
                      </w:r>
                      <w:r w:rsidRPr="000C566A">
                        <w:rPr>
                          <w:rFonts w:cs="Calibri"/>
                          <w:b/>
                          <w:bCs/>
                          <w:color w:val="2E4D88"/>
                          <w:sz w:val="20"/>
                          <w:szCs w:val="20"/>
                          <w:shd w:val="clear" w:color="auto" w:fill="FFFFFF"/>
                        </w:rPr>
                        <w:t xml:space="preserve">2 – Mettre en œuvre des techniques et des pratiques en per et post opératoire immédiat </w:t>
                      </w:r>
                      <w:r w:rsidRPr="000C566A">
                        <w:rPr>
                          <w:rFonts w:cs="Calibri"/>
                          <w:b/>
                          <w:color w:val="2E4D88"/>
                          <w:sz w:val="20"/>
                          <w:szCs w:val="20"/>
                          <w:shd w:val="clear" w:color="auto" w:fill="FFFFFF"/>
                        </w:rPr>
                        <w:t>en prenant en compte les risques</w:t>
                      </w:r>
                    </w:p>
                    <w:p w:rsidR="000C566A" w:rsidRPr="000C566A" w:rsidRDefault="000C566A" w:rsidP="000C566A">
                      <w:pPr>
                        <w:numPr>
                          <w:ilvl w:val="0"/>
                          <w:numId w:val="3"/>
                        </w:numPr>
                        <w:tabs>
                          <w:tab w:val="left" w:pos="709"/>
                        </w:tabs>
                        <w:suppressAutoHyphens/>
                        <w:spacing w:after="0" w:line="240" w:lineRule="auto"/>
                        <w:ind w:left="357" w:hanging="357"/>
                        <w:jc w:val="both"/>
                        <w:rPr>
                          <w:rFonts w:cs="Calibri"/>
                          <w:sz w:val="20"/>
                          <w:szCs w:val="20"/>
                        </w:rPr>
                      </w:pPr>
                      <w:r w:rsidRPr="000C566A">
                        <w:rPr>
                          <w:rFonts w:cs="Calibri"/>
                          <w:sz w:val="20"/>
                          <w:szCs w:val="20"/>
                        </w:rPr>
                        <w:t>Evaluer la conformité et maintenir l’opérationnalité des dispositifs médicaux et de la salle d’opération</w:t>
                      </w:r>
                    </w:p>
                    <w:p w:rsidR="000C566A" w:rsidRPr="000C566A" w:rsidRDefault="000C566A" w:rsidP="000C566A">
                      <w:pPr>
                        <w:numPr>
                          <w:ilvl w:val="0"/>
                          <w:numId w:val="3"/>
                        </w:numPr>
                        <w:tabs>
                          <w:tab w:val="left" w:pos="709"/>
                        </w:tabs>
                        <w:suppressAutoHyphens/>
                        <w:spacing w:after="0" w:line="240" w:lineRule="auto"/>
                        <w:ind w:left="357" w:hanging="357"/>
                        <w:jc w:val="both"/>
                        <w:rPr>
                          <w:rFonts w:cs="Calibri"/>
                          <w:sz w:val="20"/>
                          <w:szCs w:val="20"/>
                        </w:rPr>
                      </w:pPr>
                      <w:r w:rsidRPr="000C566A">
                        <w:rPr>
                          <w:rFonts w:cs="Calibri"/>
                          <w:sz w:val="20"/>
                          <w:szCs w:val="20"/>
                        </w:rPr>
                        <w:t>Organiser et mettre en œuvre les techniques inhérentes au rôle d’infirmier circulant selon le type et les modalités d’intervention</w:t>
                      </w:r>
                    </w:p>
                    <w:p w:rsidR="000C566A" w:rsidRPr="000C566A" w:rsidRDefault="000C566A" w:rsidP="000C566A">
                      <w:pPr>
                        <w:numPr>
                          <w:ilvl w:val="0"/>
                          <w:numId w:val="3"/>
                        </w:numPr>
                        <w:tabs>
                          <w:tab w:val="left" w:pos="709"/>
                        </w:tabs>
                        <w:suppressAutoHyphens/>
                        <w:spacing w:after="0" w:line="240" w:lineRule="auto"/>
                        <w:ind w:left="357" w:hanging="357"/>
                        <w:jc w:val="both"/>
                        <w:rPr>
                          <w:rFonts w:cs="Calibri"/>
                          <w:sz w:val="20"/>
                          <w:szCs w:val="20"/>
                        </w:rPr>
                      </w:pPr>
                      <w:r w:rsidRPr="000C566A">
                        <w:rPr>
                          <w:rFonts w:cs="Calibri"/>
                          <w:sz w:val="20"/>
                          <w:szCs w:val="20"/>
                        </w:rPr>
                        <w:t>Organiser et mettre en œuvre les techniques inhérentes au rôle d’’infirmier instrumentiste selon le type et les modalités d’intervention</w:t>
                      </w:r>
                    </w:p>
                    <w:p w:rsidR="000C566A" w:rsidRPr="000C566A" w:rsidRDefault="000C566A" w:rsidP="000C566A">
                      <w:pPr>
                        <w:pStyle w:val="Paragraphedeliste"/>
                        <w:numPr>
                          <w:ilvl w:val="0"/>
                          <w:numId w:val="3"/>
                        </w:numPr>
                        <w:tabs>
                          <w:tab w:val="left" w:pos="709"/>
                        </w:tabs>
                        <w:suppressAutoHyphens/>
                        <w:spacing w:after="0" w:line="240" w:lineRule="auto"/>
                        <w:ind w:left="357" w:hanging="357"/>
                        <w:contextualSpacing w:val="0"/>
                        <w:jc w:val="both"/>
                        <w:rPr>
                          <w:rFonts w:cs="Calibri"/>
                          <w:sz w:val="20"/>
                          <w:szCs w:val="20"/>
                        </w:rPr>
                      </w:pPr>
                      <w:r w:rsidRPr="000C566A">
                        <w:rPr>
                          <w:rFonts w:cs="Calibri"/>
                          <w:sz w:val="20"/>
                          <w:szCs w:val="20"/>
                        </w:rPr>
                        <w:t>Analyser le déroulement opératoire, identifier les risques, anticiper les étapes de l’intervention et mettre en œuvre les modifications nécessaires pendant la durée de l’intervention</w:t>
                      </w:r>
                      <w:r w:rsidRPr="000C566A">
                        <w:rPr>
                          <w:rFonts w:cs="Calibri"/>
                          <w:i/>
                          <w:iCs/>
                          <w:sz w:val="20"/>
                          <w:szCs w:val="20"/>
                          <w:highlight w:val="yellow"/>
                        </w:rPr>
                        <w:t xml:space="preserve"> </w:t>
                      </w:r>
                    </w:p>
                    <w:p w:rsidR="000C566A" w:rsidRPr="000C566A" w:rsidRDefault="000C566A" w:rsidP="000C566A">
                      <w:pPr>
                        <w:pStyle w:val="Paragraphedeliste"/>
                        <w:numPr>
                          <w:ilvl w:val="0"/>
                          <w:numId w:val="3"/>
                        </w:numPr>
                        <w:tabs>
                          <w:tab w:val="left" w:pos="709"/>
                        </w:tabs>
                        <w:suppressAutoHyphens/>
                        <w:spacing w:after="0" w:line="240" w:lineRule="auto"/>
                        <w:ind w:left="357" w:hanging="357"/>
                        <w:contextualSpacing w:val="0"/>
                        <w:jc w:val="both"/>
                        <w:rPr>
                          <w:rFonts w:cs="Calibri"/>
                          <w:sz w:val="20"/>
                          <w:szCs w:val="20"/>
                        </w:rPr>
                      </w:pPr>
                      <w:r w:rsidRPr="000C566A">
                        <w:rPr>
                          <w:rFonts w:cs="Calibri"/>
                          <w:sz w:val="20"/>
                          <w:szCs w:val="20"/>
                        </w:rPr>
                        <w:t xml:space="preserve">Identifier et mettre en œuvre les outils numériques ou nouvelles technologies d’assistance à l’intervention et à la décision, analyser et prendre en compte les informations apportées par ces outils. </w:t>
                      </w:r>
                    </w:p>
                    <w:p w:rsidR="000C566A" w:rsidRPr="000C566A" w:rsidRDefault="000C566A" w:rsidP="000C566A">
                      <w:pPr>
                        <w:pStyle w:val="Paragraphedeliste"/>
                        <w:numPr>
                          <w:ilvl w:val="0"/>
                          <w:numId w:val="3"/>
                        </w:numPr>
                        <w:tabs>
                          <w:tab w:val="left" w:pos="709"/>
                        </w:tabs>
                        <w:suppressAutoHyphens/>
                        <w:spacing w:after="0" w:line="240" w:lineRule="auto"/>
                        <w:ind w:left="357" w:hanging="357"/>
                        <w:contextualSpacing w:val="0"/>
                        <w:jc w:val="both"/>
                        <w:rPr>
                          <w:rFonts w:cs="Calibri"/>
                          <w:sz w:val="20"/>
                          <w:szCs w:val="20"/>
                        </w:rPr>
                      </w:pPr>
                      <w:r w:rsidRPr="000C566A">
                        <w:rPr>
                          <w:rFonts w:cs="Calibri"/>
                          <w:sz w:val="20"/>
                          <w:szCs w:val="20"/>
                        </w:rPr>
                        <w:t>Identifier les situations imprévues dont les situations d’urgence et adapter sa pratique.</w:t>
                      </w:r>
                    </w:p>
                    <w:p w:rsidR="000C566A" w:rsidRPr="000C566A" w:rsidRDefault="000C566A" w:rsidP="000C566A">
                      <w:pPr>
                        <w:pStyle w:val="Paragraphedeliste"/>
                        <w:numPr>
                          <w:ilvl w:val="0"/>
                          <w:numId w:val="3"/>
                        </w:numPr>
                        <w:tabs>
                          <w:tab w:val="left" w:pos="709"/>
                        </w:tabs>
                        <w:suppressAutoHyphens/>
                        <w:spacing w:after="0" w:line="240" w:lineRule="auto"/>
                        <w:contextualSpacing w:val="0"/>
                        <w:jc w:val="both"/>
                        <w:rPr>
                          <w:rFonts w:cs="Calibri"/>
                          <w:sz w:val="20"/>
                          <w:szCs w:val="20"/>
                        </w:rPr>
                      </w:pPr>
                      <w:r w:rsidRPr="000C566A">
                        <w:rPr>
                          <w:rFonts w:cs="Calibri"/>
                          <w:sz w:val="20"/>
                          <w:szCs w:val="20"/>
                        </w:rPr>
                        <w:t>Anticiper et mettre en œuvre les actions liées à la fin de l’intervention jusqu’à la prise en charge de la personne en salle de surveillance post-interventionnelle</w:t>
                      </w:r>
                    </w:p>
                    <w:p w:rsidR="000C566A" w:rsidRPr="000C566A" w:rsidRDefault="000C566A" w:rsidP="000C566A">
                      <w:pPr>
                        <w:pStyle w:val="Paragraphedeliste"/>
                        <w:numPr>
                          <w:ilvl w:val="0"/>
                          <w:numId w:val="3"/>
                        </w:numPr>
                        <w:tabs>
                          <w:tab w:val="left" w:pos="709"/>
                        </w:tabs>
                        <w:suppressAutoHyphens/>
                        <w:spacing w:after="0" w:line="240" w:lineRule="auto"/>
                        <w:contextualSpacing w:val="0"/>
                        <w:jc w:val="both"/>
                        <w:rPr>
                          <w:rFonts w:cs="Calibri"/>
                          <w:sz w:val="20"/>
                          <w:szCs w:val="20"/>
                        </w:rPr>
                      </w:pPr>
                      <w:r w:rsidRPr="000C566A">
                        <w:rPr>
                          <w:rFonts w:cs="Calibri"/>
                          <w:sz w:val="20"/>
                          <w:szCs w:val="20"/>
                        </w:rPr>
                        <w:t>Organiser la prise en charge des prélèvements en per opératoire et en assurer l’acheminement et la traçabilité</w:t>
                      </w:r>
                    </w:p>
                    <w:p w:rsidR="000C566A" w:rsidRPr="00EA71A4" w:rsidRDefault="000C566A" w:rsidP="000C566A">
                      <w:pPr>
                        <w:rPr>
                          <w:sz w:val="20"/>
                          <w:szCs w:val="20"/>
                        </w:rPr>
                      </w:pPr>
                    </w:p>
                  </w:txbxContent>
                </v:textbox>
              </v:shape>
            </w:pict>
          </mc:Fallback>
        </mc:AlternateContent>
      </w:r>
      <w:r w:rsidRPr="000C566A">
        <w:rPr>
          <w:rFonts w:ascii="Calibri" w:eastAsia="Calibri" w:hAnsi="Calibri" w:cs="Times New Roman"/>
          <w:b/>
          <w:noProof/>
          <w:sz w:val="48"/>
          <w:szCs w:val="72"/>
          <w:lang w:eastAsia="fr-FR"/>
        </w:rPr>
        <mc:AlternateContent>
          <mc:Choice Requires="wps">
            <w:drawing>
              <wp:anchor distT="0" distB="0" distL="114300" distR="114300" simplePos="0" relativeHeight="251665408" behindDoc="0" locked="0" layoutInCell="1" allowOverlap="1" wp14:anchorId="477CE048" wp14:editId="1CB50678">
                <wp:simplePos x="0" y="0"/>
                <wp:positionH relativeFrom="margin">
                  <wp:posOffset>7456805</wp:posOffset>
                </wp:positionH>
                <wp:positionV relativeFrom="paragraph">
                  <wp:posOffset>2757170</wp:posOffset>
                </wp:positionV>
                <wp:extent cx="2026285" cy="946205"/>
                <wp:effectExtent l="0" t="0" r="12065" b="25400"/>
                <wp:wrapNone/>
                <wp:docPr id="10" name="Zone de texte 10"/>
                <wp:cNvGraphicFramePr/>
                <a:graphic xmlns:a="http://schemas.openxmlformats.org/drawingml/2006/main">
                  <a:graphicData uri="http://schemas.microsoft.com/office/word/2010/wordprocessingShape">
                    <wps:wsp>
                      <wps:cNvSpPr txBox="1"/>
                      <wps:spPr>
                        <a:xfrm>
                          <a:off x="0" y="0"/>
                          <a:ext cx="2026285" cy="946205"/>
                        </a:xfrm>
                        <a:prstGeom prst="roundRect">
                          <a:avLst/>
                        </a:prstGeom>
                        <a:solidFill>
                          <a:srgbClr val="F0A947"/>
                        </a:solidFill>
                        <a:ln w="6350">
                          <a:solidFill>
                            <a:srgbClr val="F0A947"/>
                          </a:solidFill>
                        </a:ln>
                      </wps:spPr>
                      <wps:txbx>
                        <w:txbxContent>
                          <w:p w:rsidR="000C566A" w:rsidRDefault="000C566A" w:rsidP="000C566A">
                            <w:pPr>
                              <w:jc w:val="center"/>
                              <w:rPr>
                                <w:b/>
                                <w:sz w:val="20"/>
                              </w:rPr>
                            </w:pPr>
                            <w:r>
                              <w:rPr>
                                <w:b/>
                                <w:sz w:val="20"/>
                              </w:rPr>
                              <w:t>Unité d’enseignement</w:t>
                            </w:r>
                            <w:r w:rsidRPr="00C60D43">
                              <w:rPr>
                                <w:b/>
                                <w:sz w:val="20"/>
                              </w:rPr>
                              <w:t xml:space="preserve"> </w:t>
                            </w:r>
                          </w:p>
                          <w:p w:rsidR="000C566A" w:rsidRPr="001B4A17" w:rsidRDefault="000C566A" w:rsidP="000C566A">
                            <w:pPr>
                              <w:spacing w:after="0"/>
                              <w:jc w:val="center"/>
                              <w:rPr>
                                <w:sz w:val="20"/>
                              </w:rPr>
                            </w:pPr>
                            <w:r>
                              <w:rPr>
                                <w:sz w:val="20"/>
                              </w:rPr>
                              <w:t>Sciences médico-chirurgicales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CE048" id="Zone de texte 10" o:spid="_x0000_s1031" style="position:absolute;margin-left:587.15pt;margin-top:217.1pt;width:159.55pt;height:7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" fillcolor="#f0a947" strokecolor="#f0a947" strokeweight=".5pt">
                <v:textbox>
                  <w:txbxContent>
                    <w:p w:rsidR="000C566A" w:rsidRDefault="000C566A" w:rsidP="000C566A">
                      <w:pPr>
                        <w:jc w:val="center"/>
                        <w:rPr>
                          <w:b/>
                          <w:sz w:val="20"/>
                        </w:rPr>
                      </w:pPr>
                      <w:r>
                        <w:rPr>
                          <w:b/>
                          <w:sz w:val="20"/>
                        </w:rPr>
                        <w:t>Unité d’enseignement</w:t>
                      </w:r>
                      <w:r w:rsidRPr="00C60D43">
                        <w:rPr>
                          <w:b/>
                          <w:sz w:val="20"/>
                        </w:rPr>
                        <w:t xml:space="preserve"> </w:t>
                      </w:r>
                    </w:p>
                    <w:p w:rsidR="000C566A" w:rsidRPr="001B4A17" w:rsidRDefault="000C566A" w:rsidP="000C566A">
                      <w:pPr>
                        <w:spacing w:after="0"/>
                        <w:jc w:val="center"/>
                        <w:rPr>
                          <w:sz w:val="20"/>
                        </w:rPr>
                      </w:pPr>
                      <w:r>
                        <w:rPr>
                          <w:sz w:val="20"/>
                        </w:rPr>
                        <w:t>Sciences médico-chirurgicales</w:t>
                      </w:r>
                    </w:p>
                  </w:txbxContent>
                </v:textbox>
                <w10:wrap anchorx="margin"/>
              </v:roundrect>
            </w:pict>
          </mc:Fallback>
        </mc:AlternateContent>
      </w:r>
      <w:r w:rsidRPr="000C566A">
        <w:rPr>
          <w:rFonts w:ascii="Calibri" w:eastAsia="Calibri" w:hAnsi="Calibri" w:cs="Times New Roman"/>
          <w:sz w:val="18"/>
          <w:szCs w:val="18"/>
        </w:rPr>
        <w:t xml:space="preserve">Pour chaque bloc de compétences du diplôme sont indiqués </w:t>
      </w:r>
      <w:r w:rsidRPr="000C566A">
        <w:rPr>
          <w:rFonts w:ascii="Calibri" w:eastAsia="Calibri" w:hAnsi="Calibri" w:cs="Times New Roman"/>
          <w:b/>
          <w:sz w:val="18"/>
          <w:szCs w:val="18"/>
        </w:rPr>
        <w:t xml:space="preserve">les unités d’enseignement (UE) </w:t>
      </w:r>
      <w:r w:rsidRPr="000C566A">
        <w:rPr>
          <w:rFonts w:ascii="Calibri" w:eastAsia="Calibri" w:hAnsi="Calibri" w:cs="Times New Roman"/>
          <w:sz w:val="18"/>
          <w:szCs w:val="18"/>
        </w:rPr>
        <w:t xml:space="preserve">correspondantes.     </w:t>
      </w: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sz w:val="18"/>
          <w:szCs w:val="18"/>
        </w:rPr>
      </w:pPr>
    </w:p>
    <w:p w:rsidR="000C566A" w:rsidRPr="000C566A" w:rsidRDefault="000C566A" w:rsidP="000C566A">
      <w:pPr>
        <w:tabs>
          <w:tab w:val="left" w:pos="13230"/>
        </w:tabs>
        <w:spacing w:line="256" w:lineRule="auto"/>
        <w:rPr>
          <w:rFonts w:ascii="Calibri" w:eastAsia="Calibri" w:hAnsi="Calibri" w:cs="Times New Roman"/>
        </w:rPr>
      </w:pPr>
      <w:r w:rsidRPr="000C566A">
        <w:rPr>
          <w:rFonts w:ascii="Calibri" w:eastAsia="Calibri" w:hAnsi="Calibri" w:cs="Times New Roman"/>
        </w:rPr>
        <w:tab/>
      </w:r>
    </w:p>
    <w:p w:rsidR="000C566A" w:rsidRPr="000C566A" w:rsidRDefault="000C566A" w:rsidP="000C566A">
      <w:pPr>
        <w:tabs>
          <w:tab w:val="left" w:pos="13230"/>
        </w:tabs>
        <w:spacing w:line="256" w:lineRule="auto"/>
        <w:rPr>
          <w:rFonts w:ascii="Calibri" w:eastAsia="Calibri" w:hAnsi="Calibri" w:cs="Times New Roman"/>
        </w:rPr>
      </w:pPr>
    </w:p>
    <w:p w:rsidR="000C566A" w:rsidRPr="000C566A" w:rsidRDefault="000C566A" w:rsidP="000C566A">
      <w:pPr>
        <w:tabs>
          <w:tab w:val="left" w:pos="13230"/>
        </w:tabs>
        <w:spacing w:line="256" w:lineRule="auto"/>
        <w:rPr>
          <w:rFonts w:ascii="Calibri" w:eastAsia="Calibri" w:hAnsi="Calibri" w:cs="Times New Roman"/>
        </w:rPr>
      </w:pPr>
    </w:p>
    <w:p w:rsidR="000C566A" w:rsidRPr="000C566A" w:rsidRDefault="000C566A" w:rsidP="000C566A">
      <w:pPr>
        <w:tabs>
          <w:tab w:val="left" w:pos="13230"/>
        </w:tabs>
        <w:spacing w:line="256" w:lineRule="auto"/>
        <w:rPr>
          <w:rFonts w:ascii="Calibri" w:eastAsia="Calibri" w:hAnsi="Calibri" w:cs="Times New Roman"/>
        </w:rPr>
      </w:pPr>
    </w:p>
    <w:p w:rsidR="000C566A" w:rsidRPr="000C566A" w:rsidRDefault="000C566A" w:rsidP="000C566A">
      <w:pPr>
        <w:tabs>
          <w:tab w:val="left" w:pos="13230"/>
        </w:tabs>
        <w:spacing w:line="256" w:lineRule="auto"/>
        <w:rPr>
          <w:rFonts w:ascii="Calibri" w:eastAsia="Calibri" w:hAnsi="Calibri" w:cs="Times New Roman"/>
        </w:rPr>
      </w:pPr>
      <w:r w:rsidRPr="000C566A">
        <w:rPr>
          <w:rFonts w:ascii="Calibri" w:eastAsia="Calibri" w:hAnsi="Calibri" w:cs="Times New Roman"/>
          <w:noProof/>
          <w:lang w:eastAsia="fr-FR"/>
        </w:rPr>
        <mc:AlternateContent>
          <mc:Choice Requires="wps">
            <w:drawing>
              <wp:anchor distT="0" distB="0" distL="114300" distR="114300" simplePos="0" relativeHeight="251667456" behindDoc="0" locked="0" layoutInCell="1" allowOverlap="1" wp14:anchorId="67C5FB0A" wp14:editId="313C997B">
                <wp:simplePos x="0" y="0"/>
                <wp:positionH relativeFrom="margin">
                  <wp:posOffset>7305675</wp:posOffset>
                </wp:positionH>
                <wp:positionV relativeFrom="paragraph">
                  <wp:posOffset>1049020</wp:posOffset>
                </wp:positionV>
                <wp:extent cx="2193290" cy="1049572"/>
                <wp:effectExtent l="0" t="0" r="16510" b="17780"/>
                <wp:wrapNone/>
                <wp:docPr id="12" name="Zone de texte 12"/>
                <wp:cNvGraphicFramePr/>
                <a:graphic xmlns:a="http://schemas.openxmlformats.org/drawingml/2006/main">
                  <a:graphicData uri="http://schemas.microsoft.com/office/word/2010/wordprocessingShape">
                    <wps:wsp>
                      <wps:cNvSpPr txBox="1"/>
                      <wps:spPr>
                        <a:xfrm>
                          <a:off x="0" y="0"/>
                          <a:ext cx="2193290" cy="1049572"/>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rPr>
                            </w:pPr>
                            <w:r>
                              <w:rPr>
                                <w:b/>
                                <w:sz w:val="20"/>
                              </w:rPr>
                              <w:t xml:space="preserve">Unité d’enseignement </w:t>
                            </w:r>
                          </w:p>
                          <w:p w:rsidR="000C566A" w:rsidRPr="003E7F4E" w:rsidRDefault="000C566A" w:rsidP="000C566A">
                            <w:pPr>
                              <w:spacing w:after="0"/>
                              <w:jc w:val="center"/>
                              <w:rPr>
                                <w:bCs/>
                                <w:sz w:val="20"/>
                              </w:rPr>
                            </w:pPr>
                            <w:r w:rsidRPr="003E7F4E">
                              <w:rPr>
                                <w:bCs/>
                                <w:sz w:val="20"/>
                              </w:rPr>
                              <w:t>Techniques complexes d’assistance chirurgicale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5FB0A" id="Zone de texte 12" o:spid="_x0000_s1032" style="position:absolute;margin-left:575.25pt;margin-top:82.6pt;width:172.7pt;height:8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" fillcolor="#f0a947" strokecolor="#f0a947" strokeweight=".5pt">
                <v:textbox>
                  <w:txbxContent>
                    <w:p w:rsidR="000C566A" w:rsidRDefault="000C566A" w:rsidP="000C566A">
                      <w:pPr>
                        <w:spacing w:after="0"/>
                        <w:jc w:val="center"/>
                        <w:rPr>
                          <w:b/>
                          <w:sz w:val="20"/>
                        </w:rPr>
                      </w:pPr>
                      <w:r>
                        <w:rPr>
                          <w:b/>
                          <w:sz w:val="20"/>
                        </w:rPr>
                        <w:t xml:space="preserve">Unité d’enseignement </w:t>
                      </w:r>
                    </w:p>
                    <w:p w:rsidR="000C566A" w:rsidRPr="003E7F4E" w:rsidRDefault="000C566A" w:rsidP="000C566A">
                      <w:pPr>
                        <w:spacing w:after="0"/>
                        <w:jc w:val="center"/>
                        <w:rPr>
                          <w:bCs/>
                          <w:sz w:val="20"/>
                        </w:rPr>
                      </w:pPr>
                      <w:r w:rsidRPr="003E7F4E">
                        <w:rPr>
                          <w:bCs/>
                          <w:sz w:val="20"/>
                        </w:rPr>
                        <w:t>Techniques complexes d’assistance chirurgicale</w:t>
                      </w:r>
                    </w:p>
                  </w:txbxContent>
                </v:textbox>
                <w10:wrap anchorx="margin"/>
              </v:roundrect>
            </w:pict>
          </mc:Fallback>
        </mc:AlternateContent>
      </w:r>
      <w:r w:rsidRPr="000C566A">
        <w:rPr>
          <w:rFonts w:ascii="Calibri" w:eastAsia="Calibri" w:hAnsi="Calibri" w:cs="Times New Roman"/>
          <w:noProof/>
          <w:color w:val="0A85C6"/>
          <w:lang w:eastAsia="fr-FR"/>
        </w:rPr>
        <mc:AlternateContent>
          <mc:Choice Requires="wps">
            <w:drawing>
              <wp:anchor distT="0" distB="0" distL="114300" distR="114300" simplePos="0" relativeHeight="251666432" behindDoc="0" locked="0" layoutInCell="1" allowOverlap="1" wp14:anchorId="7CD8DE45" wp14:editId="26D3EE0F">
                <wp:simplePos x="0" y="0"/>
                <wp:positionH relativeFrom="column">
                  <wp:posOffset>-480695</wp:posOffset>
                </wp:positionH>
                <wp:positionV relativeFrom="paragraph">
                  <wp:posOffset>120015</wp:posOffset>
                </wp:positionV>
                <wp:extent cx="7592060" cy="3409950"/>
                <wp:effectExtent l="0" t="0" r="27940" b="19050"/>
                <wp:wrapNone/>
                <wp:docPr id="14" name="Zone de texte 14"/>
                <wp:cNvGraphicFramePr/>
                <a:graphic xmlns:a="http://schemas.openxmlformats.org/drawingml/2006/main">
                  <a:graphicData uri="http://schemas.microsoft.com/office/word/2010/wordprocessingShape">
                    <wps:wsp>
                      <wps:cNvSpPr txBox="1"/>
                      <wps:spPr>
                        <a:xfrm>
                          <a:off x="0" y="0"/>
                          <a:ext cx="7592060" cy="3409950"/>
                        </a:xfrm>
                        <a:prstGeom prst="rect">
                          <a:avLst/>
                        </a:prstGeom>
                        <a:solidFill>
                          <a:sysClr val="window" lastClr="FFFFFF"/>
                        </a:solidFill>
                        <a:ln w="19050">
                          <a:solidFill>
                            <a:srgbClr val="2E4D88"/>
                          </a:solidFill>
                        </a:ln>
                      </wps:spPr>
                      <wps:txbx>
                        <w:txbxContent>
                          <w:p w:rsidR="000C566A" w:rsidRPr="000C566A" w:rsidRDefault="000C566A" w:rsidP="000C566A">
                            <w:pPr>
                              <w:jc w:val="center"/>
                              <w:rPr>
                                <w:rFonts w:cs="Calibri"/>
                                <w:b/>
                                <w:bCs/>
                                <w:color w:val="4FA6D9"/>
                                <w:sz w:val="20"/>
                                <w:szCs w:val="20"/>
                                <w:shd w:val="clear" w:color="auto" w:fill="FFFFFF"/>
                              </w:rPr>
                            </w:pPr>
                            <w:r w:rsidRPr="000C566A">
                              <w:rPr>
                                <w:rFonts w:cs="Calibri"/>
                                <w:b/>
                                <w:bCs/>
                                <w:sz w:val="20"/>
                                <w:szCs w:val="20"/>
                              </w:rPr>
                              <w:t>Bloc 2 - Mise en œuvre</w:t>
                            </w:r>
                            <w:r w:rsidRPr="000C566A">
                              <w:rPr>
                                <w:rFonts w:cs="Calibri"/>
                                <w:sz w:val="20"/>
                                <w:szCs w:val="20"/>
                              </w:rPr>
                              <w:t xml:space="preserve"> </w:t>
                            </w:r>
                            <w:r w:rsidRPr="000C566A">
                              <w:rPr>
                                <w:rFonts w:cs="Calibri"/>
                                <w:b/>
                                <w:bCs/>
                                <w:sz w:val="20"/>
                                <w:szCs w:val="20"/>
                              </w:rPr>
                              <w:t xml:space="preserve">des techniques complexes d’assistance chirurgicale </w:t>
                            </w:r>
                            <w:r w:rsidRPr="000C566A">
                              <w:rPr>
                                <w:rFonts w:eastAsia="Times New Roman" w:cs="Calibri"/>
                                <w:b/>
                                <w:bCs/>
                                <w:sz w:val="20"/>
                                <w:szCs w:val="20"/>
                              </w:rPr>
                              <w:t>au cours d’actes invasifs à visée diagnostique et/ou thérapeutique</w:t>
                            </w:r>
                          </w:p>
                          <w:p w:rsidR="000C566A" w:rsidRPr="000C566A" w:rsidRDefault="000C566A" w:rsidP="000C566A">
                            <w:pPr>
                              <w:spacing w:after="0" w:line="240" w:lineRule="auto"/>
                              <w:jc w:val="both"/>
                              <w:rPr>
                                <w:rFonts w:cs="Calibri"/>
                                <w:b/>
                                <w:color w:val="2E4D88"/>
                                <w:sz w:val="20"/>
                                <w:szCs w:val="20"/>
                              </w:rPr>
                            </w:pPr>
                            <w:r w:rsidRPr="000C566A">
                              <w:rPr>
                                <w:rFonts w:cs="Calibri"/>
                                <w:b/>
                                <w:color w:val="2E4D88"/>
                                <w:sz w:val="20"/>
                                <w:szCs w:val="20"/>
                              </w:rPr>
                              <w:t xml:space="preserve">Compétence 3 - </w:t>
                            </w:r>
                            <w:r w:rsidRPr="000C566A">
                              <w:rPr>
                                <w:rFonts w:cs="Calibri"/>
                                <w:b/>
                                <w:color w:val="2E4D88"/>
                                <w:sz w:val="20"/>
                                <w:szCs w:val="20"/>
                                <w:shd w:val="clear" w:color="auto" w:fill="FFFFFF"/>
                              </w:rPr>
                              <w:t>Identifier et mettre en œuvre des techniques complexes d’assistance chirurgicale en prenant en compte les risques encourus par la personne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Choisir et réaliser la mise en position chirurgicale au regard de la voie d’abord définie par le chirurgien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Identifier les anomalies liées à la posture chirurgicale de la personne et mettre en œuvre des mesures correctives</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Réaliser la mise en place et la fixation des drains sus aponévrotiques et évaluer leur fonctionnalité</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Choisir et réaliser la technique de fermeture sous cutanée et cutanée adaptée à l’intervention et à la personne conformément aux prescriptions de l’opérateur</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Identifier les instruments nécessaires à la mise en place et au maintien de l‘exposition du champ opératoire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Anticiper le geste opératoire du chirurgien pour favoriser l’exposition</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Identifier les anomalies liées à l’exposition et mettre en œuvre des actions correctives conformément aux besoins de l’opérateur</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les techniques d’aspiration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les techniques de l’hémostase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des techniques d’aide à la suture des organes et des vaisseaux,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des techniques d’aide à la réduction d’une fracture et au maintien de la réduction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Mettre en œuvre des techniques d’aide à la pose d’un dispositif médical implantable.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Réaliser l’injection d’un produit à visée thérapeutique ou diagnostique dans un viscère, une cavité ou une artère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Appliquer les mesures de prévention des risques, identifier toute non-conformité et mettre en œuvre les mesures correctives </w:t>
                            </w:r>
                          </w:p>
                          <w:p w:rsidR="000C566A" w:rsidRPr="000C566A" w:rsidDel="00422C6C" w:rsidRDefault="000C566A" w:rsidP="000C566A">
                            <w:pPr>
                              <w:shd w:val="clear" w:color="auto" w:fill="FFFFFF"/>
                              <w:spacing w:after="200" w:line="276" w:lineRule="auto"/>
                              <w:jc w:val="both"/>
                              <w:rPr>
                                <w:del w:id="5" w:author="NAVIAUX-BELLEC, Catherine (DGOS/SOUS-DIR DES RESS HUMAINES SYSTEME SANTE/RH1)" w:date="2022-05-09T09:21:00Z"/>
                                <w:rFonts w:eastAsia="Times New Roman" w:cs="Calibri"/>
                                <w:color w:val="000000"/>
                                <w:sz w:val="20"/>
                                <w:szCs w:val="20"/>
                              </w:rPr>
                            </w:pPr>
                          </w:p>
                          <w:p w:rsidR="000C566A" w:rsidRPr="000C566A" w:rsidRDefault="000C566A" w:rsidP="000C566A">
                            <w:pPr>
                              <w:shd w:val="clear" w:color="auto" w:fill="FFFFFF"/>
                              <w:spacing w:after="200" w:line="276" w:lineRule="auto"/>
                              <w:jc w:val="both"/>
                              <w:rPr>
                                <w:rFonts w:eastAsia="Times New Roman" w:cs="Calibri"/>
                                <w:color w:val="000000"/>
                                <w:sz w:val="20"/>
                                <w:szCs w:val="20"/>
                              </w:rPr>
                            </w:pPr>
                          </w:p>
                          <w:p w:rsidR="000C566A" w:rsidRPr="006A01CA" w:rsidRDefault="000C566A" w:rsidP="000C566A">
                            <w:pPr>
                              <w:pStyle w:val="Paragraphedeliste"/>
                              <w:ind w:left="36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8DE45" id="Zone de texte 14" o:spid="_x0000_s1033" type="#_x0000_t202" style="position:absolute;margin-left:-37.85pt;margin-top:9.45pt;width:597.8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" fillcolor="window" strokecolor="#2e4d88" strokeweight="1.5pt">
                <v:textbox>
                  <w:txbxContent>
                    <w:p w:rsidR="000C566A" w:rsidRPr="000C566A" w:rsidRDefault="000C566A" w:rsidP="000C566A">
                      <w:pPr>
                        <w:jc w:val="center"/>
                        <w:rPr>
                          <w:rFonts w:cs="Calibri"/>
                          <w:b/>
                          <w:bCs/>
                          <w:color w:val="4FA6D9"/>
                          <w:sz w:val="20"/>
                          <w:szCs w:val="20"/>
                          <w:shd w:val="clear" w:color="auto" w:fill="FFFFFF"/>
                        </w:rPr>
                      </w:pPr>
                      <w:r w:rsidRPr="000C566A">
                        <w:rPr>
                          <w:rFonts w:cs="Calibri"/>
                          <w:b/>
                          <w:bCs/>
                          <w:sz w:val="20"/>
                          <w:szCs w:val="20"/>
                        </w:rPr>
                        <w:t>Bloc 2 - Mise en œuvre</w:t>
                      </w:r>
                      <w:r w:rsidRPr="000C566A">
                        <w:rPr>
                          <w:rFonts w:cs="Calibri"/>
                          <w:sz w:val="20"/>
                          <w:szCs w:val="20"/>
                        </w:rPr>
                        <w:t xml:space="preserve"> </w:t>
                      </w:r>
                      <w:r w:rsidRPr="000C566A">
                        <w:rPr>
                          <w:rFonts w:cs="Calibri"/>
                          <w:b/>
                          <w:bCs/>
                          <w:sz w:val="20"/>
                          <w:szCs w:val="20"/>
                        </w:rPr>
                        <w:t xml:space="preserve">des techniques complexes d’assistance chirurgicale </w:t>
                      </w:r>
                      <w:r w:rsidRPr="000C566A">
                        <w:rPr>
                          <w:rFonts w:eastAsia="Times New Roman" w:cs="Calibri"/>
                          <w:b/>
                          <w:bCs/>
                          <w:sz w:val="20"/>
                          <w:szCs w:val="20"/>
                        </w:rPr>
                        <w:t>au cours d’actes invasifs à visée diagnostique et/ou thérapeutique</w:t>
                      </w:r>
                    </w:p>
                    <w:p w:rsidR="000C566A" w:rsidRPr="000C566A" w:rsidRDefault="000C566A" w:rsidP="000C566A">
                      <w:pPr>
                        <w:spacing w:after="0" w:line="240" w:lineRule="auto"/>
                        <w:jc w:val="both"/>
                        <w:rPr>
                          <w:rFonts w:cs="Calibri"/>
                          <w:b/>
                          <w:color w:val="2E4D88"/>
                          <w:sz w:val="20"/>
                          <w:szCs w:val="20"/>
                        </w:rPr>
                      </w:pPr>
                      <w:r w:rsidRPr="000C566A">
                        <w:rPr>
                          <w:rFonts w:cs="Calibri"/>
                          <w:b/>
                          <w:color w:val="2E4D88"/>
                          <w:sz w:val="20"/>
                          <w:szCs w:val="20"/>
                        </w:rPr>
                        <w:t xml:space="preserve">Compétence 3 - </w:t>
                      </w:r>
                      <w:r w:rsidRPr="000C566A">
                        <w:rPr>
                          <w:rFonts w:cs="Calibri"/>
                          <w:b/>
                          <w:color w:val="2E4D88"/>
                          <w:sz w:val="20"/>
                          <w:szCs w:val="20"/>
                          <w:shd w:val="clear" w:color="auto" w:fill="FFFFFF"/>
                        </w:rPr>
                        <w:t>Identifier et mettre en œuvre des techniques complexes d’assistance chirurgicale en prenant en compte les risques encourus par la personne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Choisir et réaliser la mise en position chirurgicale au regard de la voie d’abord définie par le chirurgien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Identifier les anomalies liées à la posture chirurgicale de la personne et mettre en œuvre des mesures correctives</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Réaliser la mise en place et la fixation des drains sus aponévrotiques et évaluer leur fonctionnalité</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Choisir et réaliser la technique de fermeture sous cutanée et cutanée adaptée à l’intervention et à la personne conformément aux prescriptions de l’opérateur</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Identifier les instruments nécessaires à la mise en place et au maintien de l‘exposition du champ opératoire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Anticiper le geste opératoire du chirurgien pour favoriser l’exposition</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Identifier les anomalies liées à l’exposition et mettre en œuvre des actions correctives conformément aux besoins de l’opérateur</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les techniques d’aspiration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les techniques de l’hémostase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des techniques d’aide à la suture des organes et des vaisseaux,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Mettre en œuvre des techniques d’aide à la réduction d’une fracture et au maintien de la réduction </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Mettre en œuvre des techniques d’aide à la pose d’un dispositif médical implantable.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Réaliser l’injection d’un produit à visée thérapeutique ou diagnostique dans un viscère, une cavité ou une artère</w:t>
                      </w:r>
                    </w:p>
                    <w:p w:rsidR="000C566A" w:rsidRPr="000C566A" w:rsidRDefault="000C566A" w:rsidP="000C566A">
                      <w:pPr>
                        <w:pStyle w:val="Paragraphedeliste"/>
                        <w:numPr>
                          <w:ilvl w:val="0"/>
                          <w:numId w:val="5"/>
                        </w:numPr>
                        <w:tabs>
                          <w:tab w:val="left" w:pos="142"/>
                        </w:tabs>
                        <w:spacing w:after="0" w:line="240" w:lineRule="auto"/>
                        <w:ind w:left="714" w:hanging="357"/>
                        <w:contextualSpacing w:val="0"/>
                        <w:jc w:val="both"/>
                        <w:rPr>
                          <w:rFonts w:cs="Calibri"/>
                          <w:sz w:val="20"/>
                          <w:szCs w:val="20"/>
                        </w:rPr>
                      </w:pPr>
                      <w:r w:rsidRPr="000C566A">
                        <w:rPr>
                          <w:rFonts w:cs="Calibri"/>
                          <w:sz w:val="20"/>
                          <w:szCs w:val="20"/>
                        </w:rPr>
                        <w:t xml:space="preserve">Appliquer les mesures de prévention des risques, identifier toute non-conformité et mettre en œuvre les mesures correctives </w:t>
                      </w:r>
                    </w:p>
                    <w:p w:rsidR="000C566A" w:rsidRPr="000C566A" w:rsidDel="00422C6C" w:rsidRDefault="000C566A" w:rsidP="000C566A">
                      <w:pPr>
                        <w:shd w:val="clear" w:color="auto" w:fill="FFFFFF"/>
                        <w:spacing w:after="200" w:line="276" w:lineRule="auto"/>
                        <w:jc w:val="both"/>
                        <w:rPr>
                          <w:del w:id="7" w:author="NAVIAUX-BELLEC, Catherine (DGOS/SOUS-DIR DES RESS HUMAINES SYSTEME SANTE/RH1)" w:date="2022-05-09T09:21:00Z"/>
                          <w:rFonts w:eastAsia="Times New Roman" w:cs="Calibri"/>
                          <w:color w:val="000000"/>
                          <w:sz w:val="20"/>
                          <w:szCs w:val="20"/>
                        </w:rPr>
                      </w:pPr>
                    </w:p>
                    <w:p w:rsidR="000C566A" w:rsidRPr="000C566A" w:rsidRDefault="000C566A" w:rsidP="000C566A">
                      <w:pPr>
                        <w:shd w:val="clear" w:color="auto" w:fill="FFFFFF"/>
                        <w:spacing w:after="200" w:line="276" w:lineRule="auto"/>
                        <w:jc w:val="both"/>
                        <w:rPr>
                          <w:rFonts w:eastAsia="Times New Roman" w:cs="Calibri"/>
                          <w:color w:val="000000"/>
                          <w:sz w:val="20"/>
                          <w:szCs w:val="20"/>
                        </w:rPr>
                      </w:pPr>
                    </w:p>
                    <w:p w:rsidR="000C566A" w:rsidRPr="006A01CA" w:rsidRDefault="000C566A" w:rsidP="000C566A">
                      <w:pPr>
                        <w:pStyle w:val="Paragraphedeliste"/>
                        <w:ind w:left="360"/>
                        <w:rPr>
                          <w:sz w:val="20"/>
                        </w:rPr>
                      </w:pPr>
                    </w:p>
                  </w:txbxContent>
                </v:textbox>
              </v:shape>
            </w:pict>
          </mc:Fallback>
        </mc:AlternateContent>
      </w: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tabs>
          <w:tab w:val="left" w:pos="2085"/>
        </w:tabs>
        <w:spacing w:line="256" w:lineRule="auto"/>
        <w:rPr>
          <w:rFonts w:ascii="Calibri" w:eastAsia="Calibri" w:hAnsi="Calibri" w:cs="Times New Roman"/>
        </w:rPr>
      </w:pPr>
      <w:r w:rsidRPr="000C566A">
        <w:rPr>
          <w:rFonts w:ascii="Calibri" w:eastAsia="Calibri" w:hAnsi="Calibri" w:cs="Times New Roman"/>
        </w:rPr>
        <w:tab/>
      </w:r>
    </w:p>
    <w:p w:rsidR="000C566A" w:rsidRPr="000C566A" w:rsidRDefault="000C566A" w:rsidP="000C566A">
      <w:pPr>
        <w:tabs>
          <w:tab w:val="left" w:pos="2085"/>
        </w:tabs>
        <w:spacing w:line="256" w:lineRule="auto"/>
        <w:rPr>
          <w:rFonts w:ascii="Calibri" w:eastAsia="Calibri" w:hAnsi="Calibri" w:cs="Times New Roman"/>
        </w:rPr>
      </w:pPr>
    </w:p>
    <w:p w:rsidR="000C566A" w:rsidRPr="000C566A" w:rsidRDefault="000C566A" w:rsidP="000C566A">
      <w:pPr>
        <w:tabs>
          <w:tab w:val="left" w:pos="2085"/>
        </w:tabs>
        <w:spacing w:line="256" w:lineRule="auto"/>
        <w:rPr>
          <w:rFonts w:ascii="Calibri" w:eastAsia="Calibri" w:hAnsi="Calibri" w:cs="Times New Roman"/>
        </w:rPr>
      </w:pPr>
    </w:p>
    <w:p w:rsidR="000C566A" w:rsidRPr="000C566A" w:rsidRDefault="000C566A" w:rsidP="000C566A">
      <w:pPr>
        <w:tabs>
          <w:tab w:val="left" w:pos="2085"/>
        </w:tabs>
        <w:spacing w:line="256" w:lineRule="auto"/>
        <w:rPr>
          <w:rFonts w:ascii="Calibri" w:eastAsia="Calibri" w:hAnsi="Calibri" w:cs="Times New Roman"/>
        </w:rPr>
      </w:pPr>
    </w:p>
    <w:p w:rsidR="000C566A" w:rsidRPr="000C566A" w:rsidRDefault="000C566A" w:rsidP="000C566A">
      <w:pPr>
        <w:tabs>
          <w:tab w:val="left" w:pos="2085"/>
        </w:tabs>
        <w:spacing w:line="256" w:lineRule="auto"/>
        <w:rPr>
          <w:rFonts w:ascii="Calibri" w:eastAsia="Calibri" w:hAnsi="Calibri" w:cs="Times New Roman"/>
        </w:rPr>
      </w:pPr>
    </w:p>
    <w:p w:rsidR="000C566A" w:rsidRPr="000C566A" w:rsidRDefault="000C566A" w:rsidP="000C566A">
      <w:pPr>
        <w:tabs>
          <w:tab w:val="left" w:pos="2085"/>
        </w:tabs>
        <w:spacing w:line="256" w:lineRule="auto"/>
        <w:rPr>
          <w:rFonts w:ascii="Calibri" w:eastAsia="Calibri" w:hAnsi="Calibri" w:cs="Times New Roman"/>
        </w:rPr>
      </w:pPr>
    </w:p>
    <w:p w:rsidR="000C566A" w:rsidRPr="000C566A" w:rsidRDefault="000C566A" w:rsidP="000C566A">
      <w:pPr>
        <w:tabs>
          <w:tab w:val="left" w:pos="2085"/>
        </w:tabs>
        <w:spacing w:line="256" w:lineRule="auto"/>
        <w:rPr>
          <w:rFonts w:ascii="Calibri" w:eastAsia="Calibri" w:hAnsi="Calibri" w:cs="Times New Roman"/>
        </w:rPr>
      </w:pPr>
      <w:r w:rsidRPr="000C566A">
        <w:rPr>
          <w:rFonts w:ascii="Calibri" w:eastAsia="Calibri" w:hAnsi="Calibri" w:cs="Times New Roman"/>
          <w:noProof/>
          <w:lang w:eastAsia="fr-FR"/>
        </w:rPr>
        <mc:AlternateContent>
          <mc:Choice Requires="wps">
            <w:drawing>
              <wp:anchor distT="0" distB="0" distL="114300" distR="114300" simplePos="0" relativeHeight="251670528" behindDoc="0" locked="0" layoutInCell="1" allowOverlap="1" wp14:anchorId="2B608BFE" wp14:editId="31E7613F">
                <wp:simplePos x="0" y="0"/>
                <wp:positionH relativeFrom="margin">
                  <wp:posOffset>7419975</wp:posOffset>
                </wp:positionH>
                <wp:positionV relativeFrom="paragraph">
                  <wp:posOffset>3333750</wp:posOffset>
                </wp:positionV>
                <wp:extent cx="1994535" cy="1546225"/>
                <wp:effectExtent l="0" t="0" r="24765" b="15875"/>
                <wp:wrapNone/>
                <wp:docPr id="22" name="Zone de texte 22"/>
                <wp:cNvGraphicFramePr/>
                <a:graphic xmlns:a="http://schemas.openxmlformats.org/drawingml/2006/main">
                  <a:graphicData uri="http://schemas.microsoft.com/office/word/2010/wordprocessingShape">
                    <wps:wsp>
                      <wps:cNvSpPr txBox="1"/>
                      <wps:spPr>
                        <a:xfrm>
                          <a:off x="0" y="0"/>
                          <a:ext cx="1994535" cy="1546225"/>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F816A4" w:rsidRDefault="000C566A" w:rsidP="000C566A">
                            <w:pPr>
                              <w:shd w:val="clear" w:color="auto" w:fill="F0A947"/>
                              <w:jc w:val="center"/>
                              <w:rPr>
                                <w:sz w:val="20"/>
                                <w:szCs w:val="20"/>
                              </w:rPr>
                            </w:pPr>
                            <w:r w:rsidRPr="000C566A">
                              <w:rPr>
                                <w:rFonts w:cs="Calibri"/>
                                <w:bCs/>
                                <w:sz w:val="20"/>
                                <w:szCs w:val="20"/>
                                <w:shd w:val="clear" w:color="auto" w:fill="F0A947"/>
                              </w:rPr>
                              <w:t>Prévention et gestion des risques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08BFE" id="Zone de texte 22" o:spid="_x0000_s1034" style="position:absolute;margin-left:584.25pt;margin-top:262.5pt;width:157.05pt;height:1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F816A4" w:rsidRDefault="000C566A" w:rsidP="000C566A">
                      <w:pPr>
                        <w:shd w:val="clear" w:color="auto" w:fill="F0A947"/>
                        <w:jc w:val="center"/>
                        <w:rPr>
                          <w:sz w:val="20"/>
                          <w:szCs w:val="20"/>
                        </w:rPr>
                      </w:pPr>
                      <w:r w:rsidRPr="000C566A">
                        <w:rPr>
                          <w:rFonts w:cs="Calibri"/>
                          <w:bCs/>
                          <w:sz w:val="20"/>
                          <w:szCs w:val="20"/>
                          <w:shd w:val="clear" w:color="auto" w:fill="F0A947"/>
                        </w:rPr>
                        <w:t>Prévention et gestion des risques</w:t>
                      </w:r>
                    </w:p>
                  </w:txbxContent>
                </v:textbox>
                <w10:wrap anchorx="margin"/>
              </v:roundrect>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69504" behindDoc="0" locked="0" layoutInCell="1" allowOverlap="1" wp14:anchorId="148A7CCA" wp14:editId="1FE20F20">
                <wp:simplePos x="0" y="0"/>
                <wp:positionH relativeFrom="margin">
                  <wp:posOffset>7419975</wp:posOffset>
                </wp:positionH>
                <wp:positionV relativeFrom="paragraph">
                  <wp:posOffset>476250</wp:posOffset>
                </wp:positionV>
                <wp:extent cx="1994894" cy="1065474"/>
                <wp:effectExtent l="0" t="0" r="24765" b="20955"/>
                <wp:wrapNone/>
                <wp:docPr id="18" name="Zone de texte 18"/>
                <wp:cNvGraphicFramePr/>
                <a:graphic xmlns:a="http://schemas.openxmlformats.org/drawingml/2006/main">
                  <a:graphicData uri="http://schemas.microsoft.com/office/word/2010/wordprocessingShape">
                    <wps:wsp>
                      <wps:cNvSpPr txBox="1"/>
                      <wps:spPr>
                        <a:xfrm>
                          <a:off x="0" y="0"/>
                          <a:ext cx="1994894" cy="1065474"/>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0C566A" w:rsidRDefault="000C566A" w:rsidP="000C566A">
                            <w:pPr>
                              <w:shd w:val="clear" w:color="auto" w:fill="F0A947"/>
                              <w:spacing w:after="0"/>
                              <w:jc w:val="center"/>
                              <w:rPr>
                                <w:rFonts w:cs="Calibri"/>
                                <w:bCs/>
                                <w:sz w:val="20"/>
                                <w:szCs w:val="20"/>
                              </w:rPr>
                            </w:pPr>
                            <w:r w:rsidRPr="000C566A">
                              <w:rPr>
                                <w:rFonts w:cs="Calibri"/>
                                <w:bCs/>
                                <w:sz w:val="20"/>
                                <w:szCs w:val="20"/>
                                <w:shd w:val="clear" w:color="auto" w:fill="F0A947"/>
                              </w:rPr>
                              <w:t>Coordination des activités de soins liées</w:t>
                            </w:r>
                            <w:r w:rsidRPr="000C566A">
                              <w:rPr>
                                <w:rFonts w:cs="Calibri"/>
                                <w:bCs/>
                                <w:sz w:val="20"/>
                                <w:szCs w:val="20"/>
                              </w:rPr>
                              <w:t xml:space="preserve"> </w:t>
                            </w:r>
                            <w:r w:rsidRPr="000C566A">
                              <w:rPr>
                                <w:rFonts w:cs="Calibri"/>
                                <w:bCs/>
                                <w:sz w:val="20"/>
                                <w:szCs w:val="20"/>
                                <w:shd w:val="clear" w:color="auto" w:fill="F0A947"/>
                              </w:rPr>
                              <w:t>aux processus péri-opératoire, pré, per et post-opératoire</w:t>
                            </w:r>
                            <w:r w:rsidRPr="000C566A">
                              <w:rPr>
                                <w:rFonts w:cs="Calibri"/>
                                <w:bCs/>
                                <w:sz w:val="20"/>
                                <w:szCs w:val="20"/>
                                <w:shd w:val="clear" w:color="auto" w:fill="FFFFFF"/>
                              </w:rPr>
                              <w:t xml:space="preserve">                                                       </w:t>
                            </w:r>
                            <w:r w:rsidRPr="000C566A">
                              <w:rPr>
                                <w:rFonts w:cs="Calibri"/>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A7CCA" id="Zone de texte 18" o:spid="_x0000_s1035" style="position:absolute;margin-left:584.25pt;margin-top:37.5pt;width:157.1pt;height:8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0C566A" w:rsidRDefault="000C566A" w:rsidP="000C566A">
                      <w:pPr>
                        <w:shd w:val="clear" w:color="auto" w:fill="F0A947"/>
                        <w:spacing w:after="0"/>
                        <w:jc w:val="center"/>
                        <w:rPr>
                          <w:rFonts w:cs="Calibri"/>
                          <w:bCs/>
                          <w:sz w:val="20"/>
                          <w:szCs w:val="20"/>
                        </w:rPr>
                      </w:pPr>
                      <w:r w:rsidRPr="000C566A">
                        <w:rPr>
                          <w:rFonts w:cs="Calibri"/>
                          <w:bCs/>
                          <w:sz w:val="20"/>
                          <w:szCs w:val="20"/>
                          <w:shd w:val="clear" w:color="auto" w:fill="F0A947"/>
                        </w:rPr>
                        <w:t>Coordination des activités de soins liées</w:t>
                      </w:r>
                      <w:r w:rsidRPr="000C566A">
                        <w:rPr>
                          <w:rFonts w:cs="Calibri"/>
                          <w:bCs/>
                          <w:sz w:val="20"/>
                          <w:szCs w:val="20"/>
                        </w:rPr>
                        <w:t xml:space="preserve"> </w:t>
                      </w:r>
                      <w:r w:rsidRPr="000C566A">
                        <w:rPr>
                          <w:rFonts w:cs="Calibri"/>
                          <w:bCs/>
                          <w:sz w:val="20"/>
                          <w:szCs w:val="20"/>
                          <w:shd w:val="clear" w:color="auto" w:fill="F0A947"/>
                        </w:rPr>
                        <w:t>aux processus péri-opératoire, pré, per et post-opératoire</w:t>
                      </w:r>
                      <w:r w:rsidRPr="000C566A">
                        <w:rPr>
                          <w:rFonts w:cs="Calibri"/>
                          <w:bCs/>
                          <w:sz w:val="20"/>
                          <w:szCs w:val="20"/>
                          <w:shd w:val="clear" w:color="auto" w:fill="FFFFFF"/>
                        </w:rPr>
                        <w:t xml:space="preserve">                                                       </w:t>
                      </w:r>
                      <w:r w:rsidRPr="000C566A">
                        <w:rPr>
                          <w:rFonts w:cs="Calibri"/>
                          <w:bCs/>
                          <w:sz w:val="20"/>
                          <w:szCs w:val="20"/>
                        </w:rPr>
                        <w:t xml:space="preserve"> </w:t>
                      </w:r>
                    </w:p>
                  </w:txbxContent>
                </v:textbox>
                <w10:wrap anchorx="margin"/>
              </v:roundrect>
            </w:pict>
          </mc:Fallback>
        </mc:AlternateContent>
      </w:r>
      <w:r w:rsidRPr="000C566A">
        <w:rPr>
          <w:rFonts w:ascii="Calibri" w:eastAsia="Calibri" w:hAnsi="Calibri" w:cs="Times New Roman"/>
          <w:noProof/>
          <w:color w:val="0A85C6"/>
          <w:lang w:eastAsia="fr-FR"/>
        </w:rPr>
        <mc:AlternateContent>
          <mc:Choice Requires="wps">
            <w:drawing>
              <wp:anchor distT="0" distB="0" distL="114300" distR="114300" simplePos="0" relativeHeight="251668480" behindDoc="0" locked="0" layoutInCell="1" allowOverlap="1" wp14:anchorId="3E6B0BE0" wp14:editId="2BB374A1">
                <wp:simplePos x="0" y="0"/>
                <wp:positionH relativeFrom="margin">
                  <wp:posOffset>-490220</wp:posOffset>
                </wp:positionH>
                <wp:positionV relativeFrom="paragraph">
                  <wp:posOffset>-404495</wp:posOffset>
                </wp:positionV>
                <wp:extent cx="7592400" cy="6486525"/>
                <wp:effectExtent l="0" t="0" r="27940" b="28575"/>
                <wp:wrapNone/>
                <wp:docPr id="15" name="Zone de texte 15"/>
                <wp:cNvGraphicFramePr/>
                <a:graphic xmlns:a="http://schemas.openxmlformats.org/drawingml/2006/main">
                  <a:graphicData uri="http://schemas.microsoft.com/office/word/2010/wordprocessingShape">
                    <wps:wsp>
                      <wps:cNvSpPr txBox="1"/>
                      <wps:spPr>
                        <a:xfrm>
                          <a:off x="0" y="0"/>
                          <a:ext cx="7592400" cy="6486525"/>
                        </a:xfrm>
                        <a:prstGeom prst="rect">
                          <a:avLst/>
                        </a:prstGeom>
                        <a:solidFill>
                          <a:sysClr val="window" lastClr="FFFFFF"/>
                        </a:solidFill>
                        <a:ln w="19050">
                          <a:solidFill>
                            <a:srgbClr val="2E4D88"/>
                          </a:solidFill>
                        </a:ln>
                      </wps:spPr>
                      <wps:txbx>
                        <w:txbxContent>
                          <w:p w:rsidR="000C566A" w:rsidRPr="000C566A" w:rsidRDefault="000C566A" w:rsidP="000C566A">
                            <w:pPr>
                              <w:jc w:val="center"/>
                              <w:rPr>
                                <w:rFonts w:cs="Calibri"/>
                                <w:b/>
                                <w:color w:val="2E4D88"/>
                                <w:sz w:val="20"/>
                                <w:szCs w:val="20"/>
                              </w:rPr>
                            </w:pPr>
                            <w:r w:rsidRPr="000C566A">
                              <w:rPr>
                                <w:rFonts w:cs="Calibri"/>
                                <w:b/>
                                <w:sz w:val="20"/>
                                <w:szCs w:val="20"/>
                              </w:rPr>
                              <w:t xml:space="preserve">Bloc 3 - </w:t>
                            </w:r>
                            <w:r w:rsidRPr="000C566A">
                              <w:rPr>
                                <w:rFonts w:cs="Calibri"/>
                                <w:b/>
                                <w:bCs/>
                                <w:sz w:val="20"/>
                                <w:szCs w:val="20"/>
                              </w:rPr>
                              <w:t>Organisation et coordination des activités de soins, de la démarche qualité et prévention des risques dans les secteurs opératoires, interventionnels et associés</w:t>
                            </w:r>
                          </w:p>
                          <w:p w:rsidR="000C566A" w:rsidRPr="000C566A" w:rsidRDefault="000C566A" w:rsidP="000C566A">
                            <w:pPr>
                              <w:spacing w:after="0" w:line="240" w:lineRule="auto"/>
                              <w:suppressOverlap/>
                              <w:jc w:val="both"/>
                              <w:rPr>
                                <w:rFonts w:cs="Calibri"/>
                                <w:b/>
                                <w:bCs/>
                                <w:color w:val="2E4D88"/>
                                <w:sz w:val="20"/>
                                <w:szCs w:val="20"/>
                              </w:rPr>
                            </w:pPr>
                            <w:r w:rsidRPr="000C566A">
                              <w:rPr>
                                <w:rFonts w:cs="Calibri"/>
                                <w:b/>
                                <w:color w:val="2E4D88"/>
                                <w:sz w:val="20"/>
                                <w:szCs w:val="20"/>
                              </w:rPr>
                              <w:t xml:space="preserve">Compétence 4 - </w:t>
                            </w:r>
                            <w:r w:rsidRPr="000C566A">
                              <w:rPr>
                                <w:rFonts w:cs="Calibri"/>
                                <w:b/>
                                <w:bCs/>
                                <w:color w:val="2E4D88"/>
                                <w:sz w:val="20"/>
                                <w:szCs w:val="20"/>
                                <w:shd w:val="clear" w:color="auto" w:fill="FFFFFF"/>
                              </w:rPr>
                              <w:t>Organiser et coordonner les activités de soins liées au processus péri-opératoire</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Identifier et répartir les différents rôles</w:t>
                            </w:r>
                            <w:r w:rsidRPr="000C566A">
                              <w:rPr>
                                <w:rStyle w:val="Appelnotedebasdep"/>
                                <w:rFonts w:cs="Calibri"/>
                                <w:sz w:val="20"/>
                                <w:szCs w:val="20"/>
                              </w:rPr>
                              <w:footnoteRef/>
                            </w:r>
                            <w:r w:rsidRPr="000C566A">
                              <w:rPr>
                                <w:rFonts w:cs="Calibri"/>
                                <w:sz w:val="20"/>
                                <w:szCs w:val="20"/>
                              </w:rPr>
                              <w:t xml:space="preserve"> et missions de l’infirmier de bloc opératoire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Prévoir l’organisation de son travail en fonction du rôle exercé</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Organiser et coordonner les activités de soins dans les salles d’intervention au sein d’une équipe pluri-professionnelle, en tenant compte des compétences des professionnels</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 xml:space="preserve">Organiser et coordonner les activités en lien avec les partenaires </w:t>
                            </w:r>
                            <w:r w:rsidRPr="000C566A">
                              <w:rPr>
                                <w:rFonts w:cs="Calibri"/>
                                <w:i/>
                                <w:iCs/>
                                <w:sz w:val="20"/>
                                <w:szCs w:val="20"/>
                              </w:rPr>
                              <w:t>intervenants</w:t>
                            </w:r>
                            <w:r w:rsidRPr="000C566A">
                              <w:rPr>
                                <w:rFonts w:cs="Calibri"/>
                                <w:sz w:val="20"/>
                                <w:szCs w:val="20"/>
                              </w:rPr>
                              <w:t xml:space="preserve"> internes ou externes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 xml:space="preserve">Organiser et coordonner la continuité du programme opératoire </w:t>
                            </w:r>
                          </w:p>
                          <w:p w:rsidR="000C566A" w:rsidRPr="000C566A" w:rsidRDefault="000C566A" w:rsidP="000C566A">
                            <w:pPr>
                              <w:pStyle w:val="Paragraphedeliste"/>
                              <w:numPr>
                                <w:ilvl w:val="0"/>
                                <w:numId w:val="6"/>
                              </w:numPr>
                              <w:spacing w:after="0" w:line="240" w:lineRule="auto"/>
                              <w:ind w:left="499" w:hanging="357"/>
                              <w:jc w:val="both"/>
                              <w:rPr>
                                <w:rFonts w:cs="Calibri"/>
                                <w:sz w:val="20"/>
                                <w:szCs w:val="20"/>
                              </w:rPr>
                            </w:pPr>
                            <w:r w:rsidRPr="000C566A">
                              <w:rPr>
                                <w:rFonts w:cs="Calibri"/>
                                <w:sz w:val="20"/>
                                <w:szCs w:val="20"/>
                              </w:rPr>
                              <w:t xml:space="preserve">Développer le travail en coopération entre les différents acteurs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Apporter une expertise professionnelle en service de stérilisation</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Prioriser les actions en fonction des situations et des urgences</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 xml:space="preserve">Anticiper et gérer des flux de stockage des dispositifs médicaux, des dispositifs médicaux stériles et produits pharmaceutiques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Analyser l’opérationnalité, la fiabilité et la qualité d’un dispositif médical ou d’un équipement</w:t>
                            </w:r>
                          </w:p>
                          <w:p w:rsidR="000C566A" w:rsidRPr="000C566A" w:rsidRDefault="000C566A" w:rsidP="000C566A">
                            <w:pPr>
                              <w:pStyle w:val="Paragraphedeliste"/>
                              <w:ind w:left="360"/>
                              <w:jc w:val="both"/>
                              <w:rPr>
                                <w:rFonts w:cs="Calibri"/>
                                <w:sz w:val="20"/>
                                <w:szCs w:val="20"/>
                              </w:rPr>
                            </w:pPr>
                          </w:p>
                          <w:p w:rsidR="000C566A" w:rsidRPr="000C566A" w:rsidRDefault="000C566A" w:rsidP="000C566A">
                            <w:pPr>
                              <w:spacing w:after="0" w:line="240" w:lineRule="auto"/>
                              <w:suppressOverlap/>
                              <w:jc w:val="both"/>
                              <w:rPr>
                                <w:rFonts w:cs="Calibri"/>
                                <w:b/>
                                <w:color w:val="2E4D88"/>
                                <w:sz w:val="20"/>
                                <w:szCs w:val="20"/>
                              </w:rPr>
                            </w:pPr>
                            <w:r w:rsidRPr="000C566A">
                              <w:rPr>
                                <w:rFonts w:cs="Calibri"/>
                                <w:b/>
                                <w:color w:val="2E4D88"/>
                                <w:sz w:val="20"/>
                                <w:szCs w:val="20"/>
                              </w:rPr>
                              <w:t xml:space="preserve">Compétence 5 – </w:t>
                            </w:r>
                            <w:r w:rsidRPr="000C566A">
                              <w:rPr>
                                <w:rFonts w:cs="Calibri"/>
                                <w:b/>
                                <w:color w:val="2E4D88"/>
                                <w:sz w:val="20"/>
                                <w:szCs w:val="20"/>
                                <w:shd w:val="clear" w:color="auto" w:fill="FFFFFF"/>
                              </w:rPr>
                              <w:t>Conduire une démarche qualité, de gestion et de prévention des risques dans les secteurs opératoires, interventionnels et associés</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Identifier les risques liés à l’environnement, aux processus interventionnels et aux personnes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Identifier les risques professionnels liés à l’activité</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Identifier toute non-conformité,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Analyser les risques a priori, a posteriori et les points critiques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Evaluer le degré de gravité des risques ou non-conformités et analyser leurs causes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Déterminer et mettre en œuvre des mesures correctives</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Evaluer l’impact des mesures correctives</w:t>
                            </w:r>
                          </w:p>
                          <w:p w:rsidR="000C566A" w:rsidRPr="000C566A" w:rsidRDefault="000C566A" w:rsidP="000C566A">
                            <w:pPr>
                              <w:pStyle w:val="Corpsdetexte1"/>
                              <w:numPr>
                                <w:ilvl w:val="0"/>
                                <w:numId w:val="7"/>
                              </w:numPr>
                              <w:spacing w:after="0" w:line="240" w:lineRule="auto"/>
                              <w:ind w:left="567" w:hanging="357"/>
                              <w:rPr>
                                <w:rFonts w:cs="Calibri"/>
                                <w:sz w:val="20"/>
                                <w:szCs w:val="20"/>
                              </w:rPr>
                            </w:pPr>
                            <w:r w:rsidRPr="000C566A">
                              <w:rPr>
                                <w:rFonts w:cs="Calibri"/>
                                <w:sz w:val="20"/>
                                <w:szCs w:val="20"/>
                              </w:rPr>
                              <w:t>Concevoir des mesures visant à maîtriser les risques</w:t>
                            </w:r>
                          </w:p>
                          <w:p w:rsidR="000C566A" w:rsidRPr="000C566A" w:rsidRDefault="000C566A" w:rsidP="000C566A">
                            <w:pPr>
                              <w:pStyle w:val="Corpsdetexte1"/>
                              <w:numPr>
                                <w:ilvl w:val="0"/>
                                <w:numId w:val="7"/>
                              </w:numPr>
                              <w:spacing w:after="0" w:line="240" w:lineRule="auto"/>
                              <w:ind w:left="567" w:hanging="357"/>
                              <w:rPr>
                                <w:rFonts w:cs="Calibri"/>
                                <w:sz w:val="20"/>
                                <w:szCs w:val="20"/>
                              </w:rPr>
                            </w:pPr>
                            <w:r w:rsidRPr="000C566A">
                              <w:rPr>
                                <w:rFonts w:cs="Calibri"/>
                                <w:sz w:val="20"/>
                                <w:szCs w:val="20"/>
                              </w:rPr>
                              <w:t>Mettre en œuvre le signalement et la traçabilité des activités, des non-conformités, des événements indésirables et des actions correctives</w:t>
                            </w:r>
                          </w:p>
                          <w:p w:rsidR="000C566A" w:rsidRPr="000C566A" w:rsidRDefault="000C566A" w:rsidP="000C566A">
                            <w:pPr>
                              <w:pStyle w:val="Corpsdetexte1"/>
                              <w:numPr>
                                <w:ilvl w:val="0"/>
                                <w:numId w:val="7"/>
                              </w:numPr>
                              <w:spacing w:after="0" w:line="240" w:lineRule="auto"/>
                              <w:ind w:left="567" w:hanging="357"/>
                              <w:rPr>
                                <w:rFonts w:cs="Calibri"/>
                                <w:sz w:val="20"/>
                                <w:szCs w:val="20"/>
                              </w:rPr>
                            </w:pPr>
                            <w:r w:rsidRPr="000C566A">
                              <w:rPr>
                                <w:rFonts w:cs="Calibri"/>
                                <w:sz w:val="20"/>
                                <w:szCs w:val="20"/>
                              </w:rPr>
                              <w:t>Mettre en œuvre les règles de vigilances sanitaires</w:t>
                            </w:r>
                          </w:p>
                          <w:p w:rsidR="000C566A" w:rsidRPr="000C566A" w:rsidRDefault="000C566A" w:rsidP="000C566A">
                            <w:pPr>
                              <w:spacing w:after="0" w:line="240" w:lineRule="auto"/>
                              <w:suppressOverlap/>
                              <w:jc w:val="both"/>
                              <w:rPr>
                                <w:rFonts w:cs="Calibri"/>
                                <w:b/>
                                <w:color w:val="2E4D88"/>
                                <w:sz w:val="20"/>
                                <w:szCs w:val="20"/>
                              </w:rPr>
                            </w:pPr>
                          </w:p>
                          <w:p w:rsidR="000C566A" w:rsidRPr="000C566A" w:rsidRDefault="000C566A" w:rsidP="000C566A">
                            <w:pPr>
                              <w:spacing w:after="0" w:line="240" w:lineRule="auto"/>
                              <w:suppressOverlap/>
                              <w:jc w:val="both"/>
                              <w:rPr>
                                <w:rFonts w:cs="Calibri"/>
                                <w:b/>
                                <w:color w:val="2E4D88"/>
                                <w:sz w:val="20"/>
                                <w:szCs w:val="20"/>
                              </w:rPr>
                            </w:pPr>
                          </w:p>
                          <w:p w:rsidR="000C566A" w:rsidRPr="000C566A" w:rsidRDefault="000C566A" w:rsidP="000C566A">
                            <w:pPr>
                              <w:spacing w:after="0" w:line="240" w:lineRule="auto"/>
                              <w:suppressOverlap/>
                              <w:jc w:val="both"/>
                              <w:rPr>
                                <w:rFonts w:cs="Calibri"/>
                                <w:b/>
                                <w:color w:val="2E4D88"/>
                                <w:sz w:val="20"/>
                                <w:szCs w:val="20"/>
                              </w:rPr>
                            </w:pPr>
                            <w:r w:rsidRPr="000C566A">
                              <w:rPr>
                                <w:rFonts w:cs="Calibri"/>
                                <w:b/>
                                <w:color w:val="2E4D88"/>
                                <w:sz w:val="20"/>
                                <w:szCs w:val="20"/>
                              </w:rPr>
                              <w:t xml:space="preserve">Compétence 6 - </w:t>
                            </w:r>
                            <w:r w:rsidRPr="000C566A">
                              <w:rPr>
                                <w:rFonts w:cs="Calibri"/>
                                <w:b/>
                                <w:color w:val="2E4D88"/>
                                <w:sz w:val="20"/>
                                <w:szCs w:val="20"/>
                                <w:shd w:val="clear" w:color="auto" w:fill="FFFFFF"/>
                              </w:rPr>
                              <w:t>Mettre en œuvre, contrôler et ajuster la démarche de gestion et prévention du risque infectieux dans les secteurs opératoires, interventionnels et associés</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b/>
                                <w:sz w:val="20"/>
                                <w:szCs w:val="20"/>
                              </w:rPr>
                            </w:pPr>
                            <w:r w:rsidRPr="000C566A">
                              <w:rPr>
                                <w:rFonts w:cs="Calibri"/>
                                <w:sz w:val="20"/>
                                <w:szCs w:val="20"/>
                              </w:rPr>
                              <w:t xml:space="preserve">Apporter des conseils en matière d’application des protocoles d’hygiène et de stérilisation </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Contribuer à concevoir des protocoles d’hygiène</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b/>
                                <w:sz w:val="20"/>
                                <w:szCs w:val="20"/>
                              </w:rPr>
                            </w:pPr>
                            <w:r w:rsidRPr="000C566A">
                              <w:rPr>
                                <w:rFonts w:cs="Calibri"/>
                                <w:sz w:val="20"/>
                                <w:szCs w:val="20"/>
                              </w:rPr>
                              <w:t xml:space="preserve">Identifier les écarts entre les pratiques, les recommandations et la réglementation, dans le champ de l’hygiène </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 xml:space="preserve">Analyser les causes des écarts constatés </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Proposer et mettre en œuvre des mesures correctives</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S’assurer de la mise en œuvre et faire respecter les recommandations et la réglementation en matière de règles d’hygiène et d’asepsie</w:t>
                            </w:r>
                          </w:p>
                          <w:p w:rsidR="000C566A" w:rsidRPr="000C566A" w:rsidRDefault="000C566A" w:rsidP="000C566A">
                            <w:pPr>
                              <w:spacing w:after="0" w:line="240" w:lineRule="auto"/>
                              <w:ind w:left="567"/>
                              <w:suppressOverlap/>
                              <w:jc w:val="both"/>
                              <w:rPr>
                                <w:rFonts w:cs="Calibri"/>
                                <w:b/>
                                <w:color w:val="2E4D88"/>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0BE0" id="Zone de texte 15" o:spid="_x0000_s1036" type="#_x0000_t202" style="position:absolute;margin-left:-38.6pt;margin-top:-31.85pt;width:597.85pt;height:51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" fillcolor="window" strokecolor="#2e4d88" strokeweight="1.5pt">
                <v:textbox>
                  <w:txbxContent>
                    <w:p w:rsidR="000C566A" w:rsidRPr="000C566A" w:rsidRDefault="000C566A" w:rsidP="000C566A">
                      <w:pPr>
                        <w:jc w:val="center"/>
                        <w:rPr>
                          <w:rFonts w:cs="Calibri"/>
                          <w:b/>
                          <w:color w:val="2E4D88"/>
                          <w:sz w:val="20"/>
                          <w:szCs w:val="20"/>
                        </w:rPr>
                      </w:pPr>
                      <w:r w:rsidRPr="000C566A">
                        <w:rPr>
                          <w:rFonts w:cs="Calibri"/>
                          <w:b/>
                          <w:sz w:val="20"/>
                          <w:szCs w:val="20"/>
                        </w:rPr>
                        <w:t xml:space="preserve">Bloc 3 - </w:t>
                      </w:r>
                      <w:r w:rsidRPr="000C566A">
                        <w:rPr>
                          <w:rFonts w:cs="Calibri"/>
                          <w:b/>
                          <w:bCs/>
                          <w:sz w:val="20"/>
                          <w:szCs w:val="20"/>
                        </w:rPr>
                        <w:t>Organisation et coordination des activités de soins, de la démarche qualité et prévention des risques dans les secteurs opératoires, interventionnels et associés</w:t>
                      </w:r>
                    </w:p>
                    <w:p w:rsidR="000C566A" w:rsidRPr="000C566A" w:rsidRDefault="000C566A" w:rsidP="000C566A">
                      <w:pPr>
                        <w:spacing w:after="0" w:line="240" w:lineRule="auto"/>
                        <w:suppressOverlap/>
                        <w:jc w:val="both"/>
                        <w:rPr>
                          <w:rFonts w:cs="Calibri"/>
                          <w:b/>
                          <w:bCs/>
                          <w:color w:val="2E4D88"/>
                          <w:sz w:val="20"/>
                          <w:szCs w:val="20"/>
                        </w:rPr>
                      </w:pPr>
                      <w:r w:rsidRPr="000C566A">
                        <w:rPr>
                          <w:rFonts w:cs="Calibri"/>
                          <w:b/>
                          <w:color w:val="2E4D88"/>
                          <w:sz w:val="20"/>
                          <w:szCs w:val="20"/>
                        </w:rPr>
                        <w:t xml:space="preserve">Compétence 4 - </w:t>
                      </w:r>
                      <w:r w:rsidRPr="000C566A">
                        <w:rPr>
                          <w:rFonts w:cs="Calibri"/>
                          <w:b/>
                          <w:bCs/>
                          <w:color w:val="2E4D88"/>
                          <w:sz w:val="20"/>
                          <w:szCs w:val="20"/>
                          <w:shd w:val="clear" w:color="auto" w:fill="FFFFFF"/>
                        </w:rPr>
                        <w:t>Organiser et coordonner les activités de soins liées au processus péri-opératoire</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Identifier et répartir les différents rôles</w:t>
                      </w:r>
                      <w:r w:rsidRPr="000C566A">
                        <w:rPr>
                          <w:rStyle w:val="Appelnotedebasdep"/>
                          <w:rFonts w:cs="Calibri"/>
                          <w:sz w:val="20"/>
                          <w:szCs w:val="20"/>
                        </w:rPr>
                        <w:footnoteRef/>
                      </w:r>
                      <w:r w:rsidRPr="000C566A">
                        <w:rPr>
                          <w:rFonts w:cs="Calibri"/>
                          <w:sz w:val="20"/>
                          <w:szCs w:val="20"/>
                        </w:rPr>
                        <w:t xml:space="preserve"> et missions de l’infirmier de bloc opératoire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Prévoir l’organisation de son travail en fonction du rôle exercé</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Organiser et coordonner les activités de soins dans les salles d’intervention au sein d’une équipe pluri-professionnelle, en tenant compte des compétences des professionnels</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 xml:space="preserve">Organiser et coordonner les activités en lien avec les partenaires </w:t>
                      </w:r>
                      <w:r w:rsidRPr="000C566A">
                        <w:rPr>
                          <w:rFonts w:cs="Calibri"/>
                          <w:i/>
                          <w:iCs/>
                          <w:sz w:val="20"/>
                          <w:szCs w:val="20"/>
                        </w:rPr>
                        <w:t>intervenants</w:t>
                      </w:r>
                      <w:r w:rsidRPr="000C566A">
                        <w:rPr>
                          <w:rFonts w:cs="Calibri"/>
                          <w:sz w:val="20"/>
                          <w:szCs w:val="20"/>
                        </w:rPr>
                        <w:t xml:space="preserve"> internes ou externes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 xml:space="preserve">Organiser et coordonner la continuité du programme opératoire </w:t>
                      </w:r>
                    </w:p>
                    <w:p w:rsidR="000C566A" w:rsidRPr="000C566A" w:rsidRDefault="000C566A" w:rsidP="000C566A">
                      <w:pPr>
                        <w:pStyle w:val="Paragraphedeliste"/>
                        <w:numPr>
                          <w:ilvl w:val="0"/>
                          <w:numId w:val="6"/>
                        </w:numPr>
                        <w:spacing w:after="0" w:line="240" w:lineRule="auto"/>
                        <w:ind w:left="499" w:hanging="357"/>
                        <w:jc w:val="both"/>
                        <w:rPr>
                          <w:rFonts w:cs="Calibri"/>
                          <w:sz w:val="20"/>
                          <w:szCs w:val="20"/>
                        </w:rPr>
                      </w:pPr>
                      <w:r w:rsidRPr="000C566A">
                        <w:rPr>
                          <w:rFonts w:cs="Calibri"/>
                          <w:sz w:val="20"/>
                          <w:szCs w:val="20"/>
                        </w:rPr>
                        <w:t xml:space="preserve">Développer le travail en coopération entre les différents acteurs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Apporter une expertise professionnelle en service de stérilisation</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Prioriser les actions en fonction des situations et des urgences</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 xml:space="preserve">Anticiper et gérer des flux de stockage des dispositifs médicaux, des dispositifs médicaux stériles et produits pharmaceutiques </w:t>
                      </w:r>
                    </w:p>
                    <w:p w:rsidR="000C566A" w:rsidRPr="000C566A" w:rsidRDefault="000C566A" w:rsidP="000C566A">
                      <w:pPr>
                        <w:numPr>
                          <w:ilvl w:val="0"/>
                          <w:numId w:val="6"/>
                        </w:numPr>
                        <w:spacing w:after="0" w:line="240" w:lineRule="auto"/>
                        <w:ind w:left="499" w:hanging="357"/>
                        <w:jc w:val="both"/>
                        <w:rPr>
                          <w:rFonts w:cs="Calibri"/>
                          <w:sz w:val="20"/>
                          <w:szCs w:val="20"/>
                        </w:rPr>
                      </w:pPr>
                      <w:r w:rsidRPr="000C566A">
                        <w:rPr>
                          <w:rFonts w:cs="Calibri"/>
                          <w:sz w:val="20"/>
                          <w:szCs w:val="20"/>
                        </w:rPr>
                        <w:t>Analyser l’opérationnalité, la fiabilité et la qualité d’un dispositif médical ou d’un équipement</w:t>
                      </w:r>
                    </w:p>
                    <w:p w:rsidR="000C566A" w:rsidRPr="000C566A" w:rsidRDefault="000C566A" w:rsidP="000C566A">
                      <w:pPr>
                        <w:pStyle w:val="Paragraphedeliste"/>
                        <w:ind w:left="360"/>
                        <w:jc w:val="both"/>
                        <w:rPr>
                          <w:rFonts w:cs="Calibri"/>
                          <w:sz w:val="20"/>
                          <w:szCs w:val="20"/>
                        </w:rPr>
                      </w:pPr>
                    </w:p>
                    <w:p w:rsidR="000C566A" w:rsidRPr="000C566A" w:rsidRDefault="000C566A" w:rsidP="000C566A">
                      <w:pPr>
                        <w:spacing w:after="0" w:line="240" w:lineRule="auto"/>
                        <w:suppressOverlap/>
                        <w:jc w:val="both"/>
                        <w:rPr>
                          <w:rFonts w:cs="Calibri"/>
                          <w:b/>
                          <w:color w:val="2E4D88"/>
                          <w:sz w:val="20"/>
                          <w:szCs w:val="20"/>
                        </w:rPr>
                      </w:pPr>
                      <w:r w:rsidRPr="000C566A">
                        <w:rPr>
                          <w:rFonts w:cs="Calibri"/>
                          <w:b/>
                          <w:color w:val="2E4D88"/>
                          <w:sz w:val="20"/>
                          <w:szCs w:val="20"/>
                        </w:rPr>
                        <w:t xml:space="preserve">Compétence 5 – </w:t>
                      </w:r>
                      <w:r w:rsidRPr="000C566A">
                        <w:rPr>
                          <w:rFonts w:cs="Calibri"/>
                          <w:b/>
                          <w:color w:val="2E4D88"/>
                          <w:sz w:val="20"/>
                          <w:szCs w:val="20"/>
                          <w:shd w:val="clear" w:color="auto" w:fill="FFFFFF"/>
                        </w:rPr>
                        <w:t>Conduire une démarche qualité, de gestion et de prévention des risques dans les secteurs opératoires, interventionnels et associés</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Identifier les risques liés à l’environnement, aux processus interventionnels et aux personnes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Identifier les risques professionnels liés à l’activité</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Identifier toute non-conformité,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Analyser les risques a priori, a posteriori et les points critiques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 xml:space="preserve">Evaluer le degré de gravité des risques ou non-conformités et analyser leurs causes </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Déterminer et mettre en œuvre des mesures correctives</w:t>
                      </w:r>
                    </w:p>
                    <w:p w:rsidR="000C566A" w:rsidRPr="000C566A" w:rsidRDefault="000C566A" w:rsidP="000C566A">
                      <w:pPr>
                        <w:pStyle w:val="Corpsdetexte1"/>
                        <w:numPr>
                          <w:ilvl w:val="0"/>
                          <w:numId w:val="7"/>
                        </w:numPr>
                        <w:tabs>
                          <w:tab w:val="center" w:pos="4819"/>
                          <w:tab w:val="left" w:pos="6300"/>
                        </w:tabs>
                        <w:spacing w:after="0" w:line="240" w:lineRule="auto"/>
                        <w:ind w:left="567" w:hanging="357"/>
                        <w:rPr>
                          <w:rFonts w:cs="Calibri"/>
                          <w:sz w:val="20"/>
                          <w:szCs w:val="20"/>
                        </w:rPr>
                      </w:pPr>
                      <w:r w:rsidRPr="000C566A">
                        <w:rPr>
                          <w:rFonts w:cs="Calibri"/>
                          <w:sz w:val="20"/>
                          <w:szCs w:val="20"/>
                        </w:rPr>
                        <w:t>Evaluer l’impact des mesures correctives</w:t>
                      </w:r>
                    </w:p>
                    <w:p w:rsidR="000C566A" w:rsidRPr="000C566A" w:rsidRDefault="000C566A" w:rsidP="000C566A">
                      <w:pPr>
                        <w:pStyle w:val="Corpsdetexte1"/>
                        <w:numPr>
                          <w:ilvl w:val="0"/>
                          <w:numId w:val="7"/>
                        </w:numPr>
                        <w:spacing w:after="0" w:line="240" w:lineRule="auto"/>
                        <w:ind w:left="567" w:hanging="357"/>
                        <w:rPr>
                          <w:rFonts w:cs="Calibri"/>
                          <w:sz w:val="20"/>
                          <w:szCs w:val="20"/>
                        </w:rPr>
                      </w:pPr>
                      <w:r w:rsidRPr="000C566A">
                        <w:rPr>
                          <w:rFonts w:cs="Calibri"/>
                          <w:sz w:val="20"/>
                          <w:szCs w:val="20"/>
                        </w:rPr>
                        <w:t>Concevoir des mesures visant à maîtriser les risques</w:t>
                      </w:r>
                    </w:p>
                    <w:p w:rsidR="000C566A" w:rsidRPr="000C566A" w:rsidRDefault="000C566A" w:rsidP="000C566A">
                      <w:pPr>
                        <w:pStyle w:val="Corpsdetexte1"/>
                        <w:numPr>
                          <w:ilvl w:val="0"/>
                          <w:numId w:val="7"/>
                        </w:numPr>
                        <w:spacing w:after="0" w:line="240" w:lineRule="auto"/>
                        <w:ind w:left="567" w:hanging="357"/>
                        <w:rPr>
                          <w:rFonts w:cs="Calibri"/>
                          <w:sz w:val="20"/>
                          <w:szCs w:val="20"/>
                        </w:rPr>
                      </w:pPr>
                      <w:r w:rsidRPr="000C566A">
                        <w:rPr>
                          <w:rFonts w:cs="Calibri"/>
                          <w:sz w:val="20"/>
                          <w:szCs w:val="20"/>
                        </w:rPr>
                        <w:t>Mettre en œuvre le signalement et la traçabilité des activités, des non-conformités, des événements indésirables et des actions correctives</w:t>
                      </w:r>
                    </w:p>
                    <w:p w:rsidR="000C566A" w:rsidRPr="000C566A" w:rsidRDefault="000C566A" w:rsidP="000C566A">
                      <w:pPr>
                        <w:pStyle w:val="Corpsdetexte1"/>
                        <w:numPr>
                          <w:ilvl w:val="0"/>
                          <w:numId w:val="7"/>
                        </w:numPr>
                        <w:spacing w:after="0" w:line="240" w:lineRule="auto"/>
                        <w:ind w:left="567" w:hanging="357"/>
                        <w:rPr>
                          <w:rFonts w:cs="Calibri"/>
                          <w:sz w:val="20"/>
                          <w:szCs w:val="20"/>
                        </w:rPr>
                      </w:pPr>
                      <w:r w:rsidRPr="000C566A">
                        <w:rPr>
                          <w:rFonts w:cs="Calibri"/>
                          <w:sz w:val="20"/>
                          <w:szCs w:val="20"/>
                        </w:rPr>
                        <w:t>Mettre en œuvre les règles de vigilances sanitaires</w:t>
                      </w:r>
                    </w:p>
                    <w:p w:rsidR="000C566A" w:rsidRPr="000C566A" w:rsidRDefault="000C566A" w:rsidP="000C566A">
                      <w:pPr>
                        <w:spacing w:after="0" w:line="240" w:lineRule="auto"/>
                        <w:suppressOverlap/>
                        <w:jc w:val="both"/>
                        <w:rPr>
                          <w:rFonts w:cs="Calibri"/>
                          <w:b/>
                          <w:color w:val="2E4D88"/>
                          <w:sz w:val="20"/>
                          <w:szCs w:val="20"/>
                        </w:rPr>
                      </w:pPr>
                    </w:p>
                    <w:p w:rsidR="000C566A" w:rsidRPr="000C566A" w:rsidRDefault="000C566A" w:rsidP="000C566A">
                      <w:pPr>
                        <w:spacing w:after="0" w:line="240" w:lineRule="auto"/>
                        <w:suppressOverlap/>
                        <w:jc w:val="both"/>
                        <w:rPr>
                          <w:rFonts w:cs="Calibri"/>
                          <w:b/>
                          <w:color w:val="2E4D88"/>
                          <w:sz w:val="20"/>
                          <w:szCs w:val="20"/>
                        </w:rPr>
                      </w:pPr>
                    </w:p>
                    <w:p w:rsidR="000C566A" w:rsidRPr="000C566A" w:rsidRDefault="000C566A" w:rsidP="000C566A">
                      <w:pPr>
                        <w:spacing w:after="0" w:line="240" w:lineRule="auto"/>
                        <w:suppressOverlap/>
                        <w:jc w:val="both"/>
                        <w:rPr>
                          <w:rFonts w:cs="Calibri"/>
                          <w:b/>
                          <w:color w:val="2E4D88"/>
                          <w:sz w:val="20"/>
                          <w:szCs w:val="20"/>
                        </w:rPr>
                      </w:pPr>
                      <w:r w:rsidRPr="000C566A">
                        <w:rPr>
                          <w:rFonts w:cs="Calibri"/>
                          <w:b/>
                          <w:color w:val="2E4D88"/>
                          <w:sz w:val="20"/>
                          <w:szCs w:val="20"/>
                        </w:rPr>
                        <w:t xml:space="preserve">Compétence 6 - </w:t>
                      </w:r>
                      <w:r w:rsidRPr="000C566A">
                        <w:rPr>
                          <w:rFonts w:cs="Calibri"/>
                          <w:b/>
                          <w:color w:val="2E4D88"/>
                          <w:sz w:val="20"/>
                          <w:szCs w:val="20"/>
                          <w:shd w:val="clear" w:color="auto" w:fill="FFFFFF"/>
                        </w:rPr>
                        <w:t>Mettre en œuvre, contrôler et ajuster la démarche de gestion et prévention du risque infectieux dans les secteurs opératoires, interventionnels et associés</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b/>
                          <w:sz w:val="20"/>
                          <w:szCs w:val="20"/>
                        </w:rPr>
                      </w:pPr>
                      <w:r w:rsidRPr="000C566A">
                        <w:rPr>
                          <w:rFonts w:cs="Calibri"/>
                          <w:sz w:val="20"/>
                          <w:szCs w:val="20"/>
                        </w:rPr>
                        <w:t xml:space="preserve">Apporter des conseils en matière d’application des protocoles d’hygiène et de stérilisation </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Contribuer à concevoir des protocoles d’hygiène</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b/>
                          <w:sz w:val="20"/>
                          <w:szCs w:val="20"/>
                        </w:rPr>
                      </w:pPr>
                      <w:r w:rsidRPr="000C566A">
                        <w:rPr>
                          <w:rFonts w:cs="Calibri"/>
                          <w:sz w:val="20"/>
                          <w:szCs w:val="20"/>
                        </w:rPr>
                        <w:t xml:space="preserve">Identifier les écarts entre les pratiques, les recommandations et la réglementation, dans le champ de l’hygiène </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 xml:space="preserve">Analyser les causes des écarts constatés </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Proposer et mettre en œuvre des mesures correctives</w:t>
                      </w:r>
                    </w:p>
                    <w:p w:rsidR="000C566A" w:rsidRPr="000C566A" w:rsidRDefault="000C566A" w:rsidP="000C566A">
                      <w:pPr>
                        <w:pStyle w:val="Corpsdetexte1"/>
                        <w:numPr>
                          <w:ilvl w:val="0"/>
                          <w:numId w:val="8"/>
                        </w:numPr>
                        <w:tabs>
                          <w:tab w:val="left" w:pos="993"/>
                        </w:tabs>
                        <w:suppressAutoHyphens/>
                        <w:spacing w:after="0" w:line="240" w:lineRule="auto"/>
                        <w:ind w:left="567"/>
                        <w:jc w:val="both"/>
                        <w:rPr>
                          <w:rFonts w:cs="Calibri"/>
                          <w:sz w:val="20"/>
                          <w:szCs w:val="20"/>
                        </w:rPr>
                      </w:pPr>
                      <w:r w:rsidRPr="000C566A">
                        <w:rPr>
                          <w:rFonts w:cs="Calibri"/>
                          <w:sz w:val="20"/>
                          <w:szCs w:val="20"/>
                        </w:rPr>
                        <w:t>S’assurer de la mise en œuvre et faire respecter les recommandations et la réglementation en matière de règles d’hygiène et d’asepsie</w:t>
                      </w:r>
                    </w:p>
                    <w:p w:rsidR="000C566A" w:rsidRPr="000C566A" w:rsidRDefault="000C566A" w:rsidP="000C566A">
                      <w:pPr>
                        <w:spacing w:after="0" w:line="240" w:lineRule="auto"/>
                        <w:ind w:left="567"/>
                        <w:suppressOverlap/>
                        <w:jc w:val="both"/>
                        <w:rPr>
                          <w:rFonts w:cs="Calibri"/>
                          <w:b/>
                          <w:color w:val="2E4D88"/>
                          <w:sz w:val="20"/>
                          <w:szCs w:val="20"/>
                        </w:rPr>
                      </w:pPr>
                    </w:p>
                  </w:txbxContent>
                </v:textbox>
                <w10:wrap anchorx="margin"/>
              </v:shape>
            </w:pict>
          </mc:Fallback>
        </mc:AlternateContent>
      </w: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tabs>
          <w:tab w:val="left" w:pos="12555"/>
        </w:tabs>
        <w:spacing w:line="256" w:lineRule="auto"/>
        <w:rPr>
          <w:rFonts w:ascii="Calibri" w:eastAsia="Calibri" w:hAnsi="Calibri" w:cs="Times New Roman"/>
        </w:rPr>
      </w:pPr>
      <w:r w:rsidRPr="000C566A">
        <w:rPr>
          <w:rFonts w:ascii="Calibri" w:eastAsia="Calibri" w:hAnsi="Calibri" w:cs="Times New Roman"/>
        </w:rPr>
        <w:tab/>
      </w:r>
    </w:p>
    <w:p w:rsidR="000C566A" w:rsidRPr="000C566A" w:rsidRDefault="000C566A" w:rsidP="000C566A">
      <w:pPr>
        <w:tabs>
          <w:tab w:val="left" w:pos="12555"/>
        </w:tabs>
        <w:spacing w:line="256" w:lineRule="auto"/>
        <w:rPr>
          <w:rFonts w:ascii="Calibri" w:eastAsia="Calibri" w:hAnsi="Calibri" w:cs="Times New Roman"/>
        </w:rPr>
      </w:pPr>
    </w:p>
    <w:p w:rsidR="000C566A" w:rsidRPr="000C566A" w:rsidRDefault="000C566A" w:rsidP="000C566A">
      <w:pPr>
        <w:tabs>
          <w:tab w:val="left" w:pos="12555"/>
        </w:tabs>
        <w:spacing w:line="256" w:lineRule="auto"/>
        <w:rPr>
          <w:rFonts w:ascii="Calibri" w:eastAsia="Calibri" w:hAnsi="Calibri" w:cs="Times New Roman"/>
        </w:rPr>
      </w:pPr>
      <w:r w:rsidRPr="000C566A">
        <w:rPr>
          <w:rFonts w:ascii="Calibri" w:eastAsia="Calibri" w:hAnsi="Calibri" w:cs="Times New Roman"/>
          <w:noProof/>
          <w:lang w:eastAsia="fr-FR"/>
        </w:rPr>
        <mc:AlternateContent>
          <mc:Choice Requires="wps">
            <w:drawing>
              <wp:anchor distT="0" distB="0" distL="114300" distR="114300" simplePos="0" relativeHeight="251679744" behindDoc="0" locked="0" layoutInCell="1" allowOverlap="1" wp14:anchorId="1E8E1FAE" wp14:editId="4D620BDC">
                <wp:simplePos x="0" y="0"/>
                <wp:positionH relativeFrom="page">
                  <wp:posOffset>8253095</wp:posOffset>
                </wp:positionH>
                <wp:positionV relativeFrom="paragraph">
                  <wp:posOffset>5867400</wp:posOffset>
                </wp:positionV>
                <wp:extent cx="2139950" cy="594360"/>
                <wp:effectExtent l="0" t="0" r="12700" b="15240"/>
                <wp:wrapNone/>
                <wp:docPr id="17" name="Zone de texte 17"/>
                <wp:cNvGraphicFramePr/>
                <a:graphic xmlns:a="http://schemas.openxmlformats.org/drawingml/2006/main">
                  <a:graphicData uri="http://schemas.microsoft.com/office/word/2010/wordprocessingShape">
                    <wps:wsp>
                      <wps:cNvSpPr txBox="1"/>
                      <wps:spPr>
                        <a:xfrm>
                          <a:off x="0" y="0"/>
                          <a:ext cx="2139950" cy="594360"/>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9146A4" w:rsidRDefault="000C566A" w:rsidP="000C566A">
                            <w:pPr>
                              <w:spacing w:after="0"/>
                              <w:jc w:val="center"/>
                              <w:rPr>
                                <w:bCs/>
                                <w:sz w:val="20"/>
                                <w:szCs w:val="20"/>
                              </w:rPr>
                            </w:pPr>
                            <w:r w:rsidRPr="009146A4">
                              <w:rPr>
                                <w:bCs/>
                                <w:sz w:val="20"/>
                                <w:szCs w:val="20"/>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E1FAE" id="Zone de texte 17" o:spid="_x0000_s1037" style="position:absolute;margin-left:649.85pt;margin-top:462pt;width:168.5pt;height:46.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9146A4" w:rsidRDefault="000C566A" w:rsidP="000C566A">
                      <w:pPr>
                        <w:spacing w:after="0"/>
                        <w:jc w:val="center"/>
                        <w:rPr>
                          <w:bCs/>
                          <w:sz w:val="20"/>
                          <w:szCs w:val="20"/>
                        </w:rPr>
                      </w:pPr>
                      <w:r w:rsidRPr="009146A4">
                        <w:rPr>
                          <w:bCs/>
                          <w:sz w:val="20"/>
                          <w:szCs w:val="20"/>
                        </w:rPr>
                        <w:t>Stage</w:t>
                      </w:r>
                    </w:p>
                  </w:txbxContent>
                </v:textbox>
                <w10:wrap anchorx="page"/>
              </v:roundrect>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78720" behindDoc="0" locked="0" layoutInCell="1" allowOverlap="1" wp14:anchorId="456DD2DC" wp14:editId="213F16E5">
                <wp:simplePos x="0" y="0"/>
                <wp:positionH relativeFrom="page">
                  <wp:posOffset>8253095</wp:posOffset>
                </wp:positionH>
                <wp:positionV relativeFrom="paragraph">
                  <wp:posOffset>5191125</wp:posOffset>
                </wp:positionV>
                <wp:extent cx="2139950" cy="594360"/>
                <wp:effectExtent l="0" t="0" r="12700" b="15240"/>
                <wp:wrapNone/>
                <wp:docPr id="13" name="Zone de texte 13"/>
                <wp:cNvGraphicFramePr/>
                <a:graphic xmlns:a="http://schemas.openxmlformats.org/drawingml/2006/main">
                  <a:graphicData uri="http://schemas.microsoft.com/office/word/2010/wordprocessingShape">
                    <wps:wsp>
                      <wps:cNvSpPr txBox="1"/>
                      <wps:spPr>
                        <a:xfrm>
                          <a:off x="0" y="0"/>
                          <a:ext cx="2139950" cy="594360"/>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Optionnelle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DD2DC" id="Zone de texte 13" o:spid="_x0000_s1038" style="position:absolute;margin-left:649.85pt;margin-top:408.75pt;width:168.5pt;height:46.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Optionnelle</w:t>
                      </w:r>
                    </w:p>
                  </w:txbxContent>
                </v:textbox>
                <w10:wrap anchorx="page"/>
              </v:roundrect>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77696" behindDoc="0" locked="0" layoutInCell="1" allowOverlap="1" wp14:anchorId="0C5E01EC" wp14:editId="0D7C6D17">
                <wp:simplePos x="0" y="0"/>
                <wp:positionH relativeFrom="page">
                  <wp:posOffset>8253095</wp:posOffset>
                </wp:positionH>
                <wp:positionV relativeFrom="paragraph">
                  <wp:posOffset>3790950</wp:posOffset>
                </wp:positionV>
                <wp:extent cx="2139950" cy="866775"/>
                <wp:effectExtent l="0" t="0" r="12700" b="28575"/>
                <wp:wrapNone/>
                <wp:docPr id="8" name="Zone de texte 8"/>
                <wp:cNvGraphicFramePr/>
                <a:graphic xmlns:a="http://schemas.openxmlformats.org/drawingml/2006/main">
                  <a:graphicData uri="http://schemas.microsoft.com/office/word/2010/wordprocessingShape">
                    <wps:wsp>
                      <wps:cNvSpPr txBox="1"/>
                      <wps:spPr>
                        <a:xfrm>
                          <a:off x="0" y="0"/>
                          <a:ext cx="2139950" cy="866775"/>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Analyse de pratique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E01EC" id="Zone de texte 8" o:spid="_x0000_s1039" style="position:absolute;margin-left:649.85pt;margin-top:298.5pt;width:168.5pt;height:6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Analyse de pratique professionnelle</w:t>
                      </w:r>
                    </w:p>
                  </w:txbxContent>
                </v:textbox>
                <w10:wrap anchorx="page"/>
              </v:roundrect>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76672" behindDoc="0" locked="0" layoutInCell="1" allowOverlap="1" wp14:anchorId="7971C13A" wp14:editId="1C0EBEEA">
                <wp:simplePos x="0" y="0"/>
                <wp:positionH relativeFrom="page">
                  <wp:posOffset>8253095</wp:posOffset>
                </wp:positionH>
                <wp:positionV relativeFrom="paragraph">
                  <wp:posOffset>2790825</wp:posOffset>
                </wp:positionV>
                <wp:extent cx="2139950" cy="472440"/>
                <wp:effectExtent l="0" t="0" r="12700" b="22860"/>
                <wp:wrapNone/>
                <wp:docPr id="23" name="Zone de texte 23"/>
                <wp:cNvGraphicFramePr/>
                <a:graphic xmlns:a="http://schemas.openxmlformats.org/drawingml/2006/main">
                  <a:graphicData uri="http://schemas.microsoft.com/office/word/2010/wordprocessingShape">
                    <wps:wsp>
                      <wps:cNvSpPr txBox="1"/>
                      <wps:spPr>
                        <a:xfrm>
                          <a:off x="0" y="0"/>
                          <a:ext cx="2139950" cy="472440"/>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Mémoire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1C13A" id="Zone de texte 23" o:spid="_x0000_s1040" style="position:absolute;margin-left:649.85pt;margin-top:219.75pt;width:168.5pt;height:37.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Mémoire</w:t>
                      </w:r>
                    </w:p>
                  </w:txbxContent>
                </v:textbox>
                <w10:wrap anchorx="page"/>
              </v:roundrect>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75648" behindDoc="0" locked="0" layoutInCell="1" allowOverlap="1" wp14:anchorId="7CBEDFC3" wp14:editId="419B23FE">
                <wp:simplePos x="0" y="0"/>
                <wp:positionH relativeFrom="page">
                  <wp:posOffset>8248650</wp:posOffset>
                </wp:positionH>
                <wp:positionV relativeFrom="paragraph">
                  <wp:posOffset>2186305</wp:posOffset>
                </wp:positionV>
                <wp:extent cx="2139950" cy="495300"/>
                <wp:effectExtent l="0" t="0" r="12700" b="19050"/>
                <wp:wrapNone/>
                <wp:docPr id="9" name="Zone de texte 9"/>
                <wp:cNvGraphicFramePr/>
                <a:graphic xmlns:a="http://schemas.openxmlformats.org/drawingml/2006/main">
                  <a:graphicData uri="http://schemas.microsoft.com/office/word/2010/wordprocessingShape">
                    <wps:wsp>
                      <wps:cNvSpPr txBox="1"/>
                      <wps:spPr>
                        <a:xfrm>
                          <a:off x="0" y="0"/>
                          <a:ext cx="2139950" cy="495300"/>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Langue vivante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EDFC3" id="Zone de texte 9" o:spid="_x0000_s1041" style="position:absolute;margin-left:649.5pt;margin-top:172.15pt;width:168.5pt;height:3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Pr>
                          <w:sz w:val="20"/>
                        </w:rPr>
                        <w:t>Langue vivante</w:t>
                      </w:r>
                    </w:p>
                  </w:txbxContent>
                </v:textbox>
                <w10:wrap anchorx="page"/>
              </v:roundrect>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74624" behindDoc="0" locked="0" layoutInCell="1" allowOverlap="1" wp14:anchorId="77C08D54" wp14:editId="30FAC95A">
                <wp:simplePos x="0" y="0"/>
                <wp:positionH relativeFrom="page">
                  <wp:posOffset>8253095</wp:posOffset>
                </wp:positionH>
                <wp:positionV relativeFrom="paragraph">
                  <wp:posOffset>1657350</wp:posOffset>
                </wp:positionV>
                <wp:extent cx="2139950" cy="447675"/>
                <wp:effectExtent l="0" t="0" r="12700" b="28575"/>
                <wp:wrapNone/>
                <wp:docPr id="3" name="Zone de texte 3"/>
                <wp:cNvGraphicFramePr/>
                <a:graphic xmlns:a="http://schemas.openxmlformats.org/drawingml/2006/main">
                  <a:graphicData uri="http://schemas.microsoft.com/office/word/2010/wordprocessingShape">
                    <wps:wsp>
                      <wps:cNvSpPr txBox="1"/>
                      <wps:spPr>
                        <a:xfrm>
                          <a:off x="0" y="0"/>
                          <a:ext cx="2139950" cy="447675"/>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sidRPr="0039706A">
                              <w:rPr>
                                <w:bCs/>
                                <w:sz w:val="20"/>
                                <w:szCs w:val="20"/>
                              </w:rPr>
                              <w:t>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8D54" id="Zone de texte 3" o:spid="_x0000_s1042" style="position:absolute;margin-left:649.85pt;margin-top:130.5pt;width:168.5pt;height:35.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DD6E38" w:rsidRDefault="000C566A" w:rsidP="000C566A">
                      <w:pPr>
                        <w:spacing w:after="0"/>
                        <w:jc w:val="center"/>
                        <w:rPr>
                          <w:sz w:val="20"/>
                        </w:rPr>
                      </w:pPr>
                      <w:r w:rsidRPr="0039706A">
                        <w:rPr>
                          <w:bCs/>
                          <w:sz w:val="20"/>
                          <w:szCs w:val="20"/>
                        </w:rPr>
                        <w:t>Recherche</w:t>
                      </w:r>
                    </w:p>
                  </w:txbxContent>
                </v:textbox>
                <w10:wrap anchorx="page"/>
              </v:roundrect>
            </w:pict>
          </mc:Fallback>
        </mc:AlternateContent>
      </w:r>
      <w:r w:rsidRPr="000C566A">
        <w:rPr>
          <w:rFonts w:ascii="Calibri" w:eastAsia="Calibri" w:hAnsi="Calibri" w:cs="Times New Roman"/>
          <w:noProof/>
          <w:color w:val="0A85C6"/>
          <w:lang w:eastAsia="fr-FR"/>
        </w:rPr>
        <mc:AlternateContent>
          <mc:Choice Requires="wps">
            <w:drawing>
              <wp:anchor distT="0" distB="0" distL="114300" distR="114300" simplePos="0" relativeHeight="251673600" behindDoc="0" locked="0" layoutInCell="1" allowOverlap="1" wp14:anchorId="200B42A9" wp14:editId="6B091360">
                <wp:simplePos x="0" y="0"/>
                <wp:positionH relativeFrom="margin">
                  <wp:posOffset>-556895</wp:posOffset>
                </wp:positionH>
                <wp:positionV relativeFrom="paragraph">
                  <wp:posOffset>1530985</wp:posOffset>
                </wp:positionV>
                <wp:extent cx="7592060" cy="3589020"/>
                <wp:effectExtent l="0" t="0" r="27940" b="11430"/>
                <wp:wrapNone/>
                <wp:docPr id="6" name="Zone de texte 6"/>
                <wp:cNvGraphicFramePr/>
                <a:graphic xmlns:a="http://schemas.openxmlformats.org/drawingml/2006/main">
                  <a:graphicData uri="http://schemas.microsoft.com/office/word/2010/wordprocessingShape">
                    <wps:wsp>
                      <wps:cNvSpPr txBox="1"/>
                      <wps:spPr>
                        <a:xfrm>
                          <a:off x="0" y="0"/>
                          <a:ext cx="7592060" cy="3589020"/>
                        </a:xfrm>
                        <a:prstGeom prst="rect">
                          <a:avLst/>
                        </a:prstGeom>
                        <a:solidFill>
                          <a:sysClr val="window" lastClr="FFFFFF"/>
                        </a:solidFill>
                        <a:ln w="19050">
                          <a:solidFill>
                            <a:srgbClr val="2E4D88"/>
                          </a:solidFill>
                        </a:ln>
                      </wps:spPr>
                      <wps:txbx>
                        <w:txbxContent>
                          <w:p w:rsidR="000C566A" w:rsidRPr="000C566A" w:rsidRDefault="000C566A" w:rsidP="000C566A">
                            <w:pPr>
                              <w:jc w:val="center"/>
                              <w:rPr>
                                <w:rFonts w:cs="Calibri"/>
                                <w:b/>
                                <w:sz w:val="20"/>
                                <w:szCs w:val="20"/>
                              </w:rPr>
                            </w:pPr>
                            <w:r w:rsidRPr="000C566A">
                              <w:rPr>
                                <w:rFonts w:cs="Calibri"/>
                                <w:b/>
                                <w:sz w:val="20"/>
                                <w:szCs w:val="20"/>
                              </w:rPr>
                              <w:t xml:space="preserve">Bloc 5 - </w:t>
                            </w:r>
                            <w:r w:rsidRPr="000C566A">
                              <w:rPr>
                                <w:rFonts w:cs="Calibri"/>
                                <w:b/>
                                <w:bCs/>
                                <w:sz w:val="20"/>
                                <w:szCs w:val="20"/>
                              </w:rPr>
                              <w:t>Veille professionnelle, travaux de recherche et conduite de démarches d’amélioration des pratiques</w:t>
                            </w:r>
                          </w:p>
                          <w:p w:rsidR="000C566A" w:rsidRPr="000C566A" w:rsidRDefault="000C566A" w:rsidP="000C566A">
                            <w:pPr>
                              <w:spacing w:after="0" w:line="240" w:lineRule="auto"/>
                              <w:jc w:val="both"/>
                              <w:rPr>
                                <w:rFonts w:cs="Calibri"/>
                                <w:b/>
                                <w:color w:val="2E4D88"/>
                                <w:sz w:val="20"/>
                                <w:szCs w:val="20"/>
                              </w:rPr>
                            </w:pPr>
                            <w:r w:rsidRPr="000C566A">
                              <w:rPr>
                                <w:rFonts w:cs="Calibri"/>
                                <w:b/>
                                <w:color w:val="2E4D88"/>
                                <w:sz w:val="20"/>
                                <w:szCs w:val="20"/>
                              </w:rPr>
                              <w:t>Compétence 8 -</w:t>
                            </w:r>
                            <w:r w:rsidRPr="000C566A">
                              <w:rPr>
                                <w:rFonts w:cs="Calibri"/>
                                <w:b/>
                                <w:color w:val="2E4D88"/>
                                <w:sz w:val="20"/>
                                <w:szCs w:val="20"/>
                                <w:shd w:val="clear" w:color="auto" w:fill="FFFFFF"/>
                              </w:rPr>
                              <w:t xml:space="preserve"> Rechercher, traiter et analyser des données professionnelles et scientifiques</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 xml:space="preserve">Conduire des actions de recherche ou des études à visée professionnelle en matière de santé en lien avec l’exercice en bloc opératoire </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Analyser et utiliser les publications scientifiques et professionnelles et les différentes ressources documentaires internationales</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Identifier les évolutions scientifiques, techniques et réglementaires</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Identifier une problématique et formuler un questionnement</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 xml:space="preserve">Choisir des méthodes et des outils d’investigation adaptés au sujet des études et les mettre en œuvre  </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 xml:space="preserve">Confronter les résultats des études à la pratique professionnelle </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Elaborer des documents professionnels et scientifiques en vue de leur communication</w:t>
                            </w:r>
                          </w:p>
                          <w:p w:rsidR="000C566A" w:rsidRPr="000C566A" w:rsidRDefault="000C566A" w:rsidP="000C566A">
                            <w:pPr>
                              <w:spacing w:after="0" w:line="240" w:lineRule="auto"/>
                              <w:jc w:val="both"/>
                              <w:rPr>
                                <w:rFonts w:cs="Calibri"/>
                                <w:b/>
                                <w:color w:val="2E4D88"/>
                                <w:sz w:val="20"/>
                                <w:szCs w:val="20"/>
                              </w:rPr>
                            </w:pPr>
                          </w:p>
                          <w:p w:rsidR="000C566A" w:rsidRPr="000C566A" w:rsidRDefault="000C566A" w:rsidP="000C566A">
                            <w:pPr>
                              <w:spacing w:after="0" w:line="240" w:lineRule="auto"/>
                              <w:jc w:val="both"/>
                              <w:rPr>
                                <w:rFonts w:cs="Calibri"/>
                                <w:b/>
                                <w:color w:val="2E4D88"/>
                                <w:sz w:val="20"/>
                                <w:szCs w:val="20"/>
                              </w:rPr>
                            </w:pPr>
                          </w:p>
                          <w:p w:rsidR="000C566A" w:rsidRPr="000C566A" w:rsidRDefault="000C566A" w:rsidP="000C566A">
                            <w:pPr>
                              <w:spacing w:after="0" w:line="240" w:lineRule="auto"/>
                              <w:jc w:val="both"/>
                              <w:rPr>
                                <w:rFonts w:cs="Calibri"/>
                                <w:b/>
                                <w:color w:val="2E4D88"/>
                                <w:sz w:val="20"/>
                                <w:szCs w:val="20"/>
                              </w:rPr>
                            </w:pPr>
                            <w:r w:rsidRPr="000C566A">
                              <w:rPr>
                                <w:rFonts w:cs="Calibri"/>
                                <w:b/>
                                <w:color w:val="2E4D88"/>
                                <w:sz w:val="20"/>
                                <w:szCs w:val="20"/>
                              </w:rPr>
                              <w:t>Compétence 9 -</w:t>
                            </w:r>
                            <w:r w:rsidRPr="000C566A">
                              <w:rPr>
                                <w:rFonts w:cs="Calibri"/>
                                <w:b/>
                                <w:color w:val="2E4D88"/>
                                <w:sz w:val="20"/>
                                <w:szCs w:val="20"/>
                                <w:shd w:val="clear" w:color="auto" w:fill="FFFFFF"/>
                              </w:rPr>
                              <w:t xml:space="preserve"> Evaluer et améliorer les pratiques professionnelles au regard des évolutions techniques et réglementaires</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Observer, formaliser et expliciter les éléments de sa pratique professionnelle</w:t>
                            </w:r>
                          </w:p>
                          <w:p w:rsidR="000C566A" w:rsidRPr="000C566A" w:rsidRDefault="000C566A" w:rsidP="000C566A">
                            <w:pPr>
                              <w:numPr>
                                <w:ilvl w:val="0"/>
                                <w:numId w:val="11"/>
                              </w:numPr>
                              <w:spacing w:after="0" w:line="240" w:lineRule="auto"/>
                              <w:ind w:left="426" w:hanging="284"/>
                              <w:jc w:val="both"/>
                              <w:rPr>
                                <w:rFonts w:cs="Calibri"/>
                                <w:sz w:val="20"/>
                                <w:szCs w:val="20"/>
                              </w:rPr>
                            </w:pPr>
                            <w:r w:rsidRPr="000C566A">
                              <w:rPr>
                                <w:rFonts w:cs="Calibri"/>
                                <w:sz w:val="20"/>
                                <w:szCs w:val="20"/>
                              </w:rPr>
                              <w:t xml:space="preserve">Analyser sa pratique professionnelle au regard de l’évolution du monde de la santé, des sciences et des techniques, des normes professionnelles, de la déontologie et de l’éthique </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Argumenter ses choix de pratiques professionnelles</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 xml:space="preserve">Confronter sa pratique professionnelle à celle de ses pairs, de l’équipe ou d’autres professionnels </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Identifier les améliorations possibles et les mesures de réajustement de sa pratique.</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 xml:space="preserve">Identifier les domaines de formation professionnelle et personnelle à développer </w:t>
                            </w:r>
                          </w:p>
                          <w:p w:rsidR="000C566A" w:rsidRPr="000C566A" w:rsidRDefault="000C566A" w:rsidP="000C566A">
                            <w:pPr>
                              <w:pStyle w:val="Commentaire"/>
                              <w:numPr>
                                <w:ilvl w:val="0"/>
                                <w:numId w:val="11"/>
                              </w:numPr>
                              <w:spacing w:after="200"/>
                              <w:ind w:left="426" w:hanging="284"/>
                              <w:rPr>
                                <w:rFonts w:cs="Calibri"/>
                                <w:bCs/>
                              </w:rPr>
                            </w:pPr>
                            <w:r w:rsidRPr="000C566A">
                              <w:rPr>
                                <w:rFonts w:cs="Calibri"/>
                                <w:bCs/>
                              </w:rPr>
                              <w:t>Proposer des actions d’amélioration contribuant à la qualité, à la gestion et à la prévention des risques professionnels dans son champ de compétences.</w:t>
                            </w:r>
                          </w:p>
                          <w:p w:rsidR="000C566A" w:rsidRPr="000C566A" w:rsidRDefault="000C566A" w:rsidP="000C566A">
                            <w:pPr>
                              <w:spacing w:after="0" w:line="240" w:lineRule="auto"/>
                              <w:jc w:val="both"/>
                              <w:rPr>
                                <w:rFonts w:cs="Calibri"/>
                                <w:b/>
                                <w:color w:val="2E4D88"/>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42A9" id="Zone de texte 6" o:spid="_x0000_s1043" type="#_x0000_t202" style="position:absolute;margin-left:-43.85pt;margin-top:120.55pt;width:597.8pt;height:28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" fillcolor="window" strokecolor="#2e4d88" strokeweight="1.5pt">
                <v:textbox>
                  <w:txbxContent>
                    <w:p w:rsidR="000C566A" w:rsidRPr="000C566A" w:rsidRDefault="000C566A" w:rsidP="000C566A">
                      <w:pPr>
                        <w:jc w:val="center"/>
                        <w:rPr>
                          <w:rFonts w:cs="Calibri"/>
                          <w:b/>
                          <w:sz w:val="20"/>
                          <w:szCs w:val="20"/>
                        </w:rPr>
                      </w:pPr>
                      <w:r w:rsidRPr="000C566A">
                        <w:rPr>
                          <w:rFonts w:cs="Calibri"/>
                          <w:b/>
                          <w:sz w:val="20"/>
                          <w:szCs w:val="20"/>
                        </w:rPr>
                        <w:t xml:space="preserve">Bloc 5 - </w:t>
                      </w:r>
                      <w:r w:rsidRPr="000C566A">
                        <w:rPr>
                          <w:rFonts w:cs="Calibri"/>
                          <w:b/>
                          <w:bCs/>
                          <w:sz w:val="20"/>
                          <w:szCs w:val="20"/>
                        </w:rPr>
                        <w:t>Veille professionnelle, travaux de recherche et conduite de démarches d’amélioration des pratiques</w:t>
                      </w:r>
                    </w:p>
                    <w:p w:rsidR="000C566A" w:rsidRPr="000C566A" w:rsidRDefault="000C566A" w:rsidP="000C566A">
                      <w:pPr>
                        <w:spacing w:after="0" w:line="240" w:lineRule="auto"/>
                        <w:jc w:val="both"/>
                        <w:rPr>
                          <w:rFonts w:cs="Calibri"/>
                          <w:b/>
                          <w:color w:val="2E4D88"/>
                          <w:sz w:val="20"/>
                          <w:szCs w:val="20"/>
                        </w:rPr>
                      </w:pPr>
                      <w:r w:rsidRPr="000C566A">
                        <w:rPr>
                          <w:rFonts w:cs="Calibri"/>
                          <w:b/>
                          <w:color w:val="2E4D88"/>
                          <w:sz w:val="20"/>
                          <w:szCs w:val="20"/>
                        </w:rPr>
                        <w:t>Compétence 8 -</w:t>
                      </w:r>
                      <w:r w:rsidRPr="000C566A">
                        <w:rPr>
                          <w:rFonts w:cs="Calibri"/>
                          <w:b/>
                          <w:color w:val="2E4D88"/>
                          <w:sz w:val="20"/>
                          <w:szCs w:val="20"/>
                          <w:shd w:val="clear" w:color="auto" w:fill="FFFFFF"/>
                        </w:rPr>
                        <w:t xml:space="preserve"> Rechercher, traiter et analyser des données professionnelles et scientifiques</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 xml:space="preserve">Conduire des actions de recherche ou des études à visée professionnelle en matière de santé en lien avec l’exercice en bloc opératoire </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Analyser et utiliser les publications scientifiques et professionnelles et les différentes ressources documentaires internationales</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Identifier les évolutions scientifiques, techniques et réglementaires</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Identifier une problématique et formuler un questionnement</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 xml:space="preserve">Choisir des méthodes et des outils d’investigation adaptés au sujet des études et les mettre en œuvre  </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 xml:space="preserve">Confronter les résultats des études à la pratique professionnelle </w:t>
                      </w:r>
                    </w:p>
                    <w:p w:rsidR="000C566A" w:rsidRPr="000C566A" w:rsidRDefault="000C566A" w:rsidP="000C566A">
                      <w:pPr>
                        <w:numPr>
                          <w:ilvl w:val="0"/>
                          <w:numId w:val="10"/>
                        </w:numPr>
                        <w:tabs>
                          <w:tab w:val="clear" w:pos="360"/>
                          <w:tab w:val="num" w:pos="426"/>
                          <w:tab w:val="left" w:pos="709"/>
                        </w:tabs>
                        <w:spacing w:after="0" w:line="240" w:lineRule="auto"/>
                        <w:ind w:left="426"/>
                        <w:jc w:val="both"/>
                        <w:rPr>
                          <w:rFonts w:cs="Calibri"/>
                          <w:sz w:val="20"/>
                          <w:szCs w:val="20"/>
                        </w:rPr>
                      </w:pPr>
                      <w:r w:rsidRPr="000C566A">
                        <w:rPr>
                          <w:rFonts w:cs="Calibri"/>
                          <w:sz w:val="20"/>
                          <w:szCs w:val="20"/>
                        </w:rPr>
                        <w:t>Elaborer des documents professionnels et scientifiques en vue de leur communication</w:t>
                      </w:r>
                    </w:p>
                    <w:p w:rsidR="000C566A" w:rsidRPr="000C566A" w:rsidRDefault="000C566A" w:rsidP="000C566A">
                      <w:pPr>
                        <w:spacing w:after="0" w:line="240" w:lineRule="auto"/>
                        <w:jc w:val="both"/>
                        <w:rPr>
                          <w:rFonts w:cs="Calibri"/>
                          <w:b/>
                          <w:color w:val="2E4D88"/>
                          <w:sz w:val="20"/>
                          <w:szCs w:val="20"/>
                        </w:rPr>
                      </w:pPr>
                    </w:p>
                    <w:p w:rsidR="000C566A" w:rsidRPr="000C566A" w:rsidRDefault="000C566A" w:rsidP="000C566A">
                      <w:pPr>
                        <w:spacing w:after="0" w:line="240" w:lineRule="auto"/>
                        <w:jc w:val="both"/>
                        <w:rPr>
                          <w:rFonts w:cs="Calibri"/>
                          <w:b/>
                          <w:color w:val="2E4D88"/>
                          <w:sz w:val="20"/>
                          <w:szCs w:val="20"/>
                        </w:rPr>
                      </w:pPr>
                    </w:p>
                    <w:p w:rsidR="000C566A" w:rsidRPr="000C566A" w:rsidRDefault="000C566A" w:rsidP="000C566A">
                      <w:pPr>
                        <w:spacing w:after="0" w:line="240" w:lineRule="auto"/>
                        <w:jc w:val="both"/>
                        <w:rPr>
                          <w:rFonts w:cs="Calibri"/>
                          <w:b/>
                          <w:color w:val="2E4D88"/>
                          <w:sz w:val="20"/>
                          <w:szCs w:val="20"/>
                        </w:rPr>
                      </w:pPr>
                      <w:r w:rsidRPr="000C566A">
                        <w:rPr>
                          <w:rFonts w:cs="Calibri"/>
                          <w:b/>
                          <w:color w:val="2E4D88"/>
                          <w:sz w:val="20"/>
                          <w:szCs w:val="20"/>
                        </w:rPr>
                        <w:t>Compétence 9 -</w:t>
                      </w:r>
                      <w:r w:rsidRPr="000C566A">
                        <w:rPr>
                          <w:rFonts w:cs="Calibri"/>
                          <w:b/>
                          <w:color w:val="2E4D88"/>
                          <w:sz w:val="20"/>
                          <w:szCs w:val="20"/>
                          <w:shd w:val="clear" w:color="auto" w:fill="FFFFFF"/>
                        </w:rPr>
                        <w:t xml:space="preserve"> Evaluer et améliorer les pratiques professionnelles au regard des évolutions techniques et réglementaires</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Observer, formaliser et expliciter les éléments de sa pratique professionnelle</w:t>
                      </w:r>
                    </w:p>
                    <w:p w:rsidR="000C566A" w:rsidRPr="000C566A" w:rsidRDefault="000C566A" w:rsidP="000C566A">
                      <w:pPr>
                        <w:numPr>
                          <w:ilvl w:val="0"/>
                          <w:numId w:val="11"/>
                        </w:numPr>
                        <w:spacing w:after="0" w:line="240" w:lineRule="auto"/>
                        <w:ind w:left="426" w:hanging="284"/>
                        <w:jc w:val="both"/>
                        <w:rPr>
                          <w:rFonts w:cs="Calibri"/>
                          <w:sz w:val="20"/>
                          <w:szCs w:val="20"/>
                        </w:rPr>
                      </w:pPr>
                      <w:r w:rsidRPr="000C566A">
                        <w:rPr>
                          <w:rFonts w:cs="Calibri"/>
                          <w:sz w:val="20"/>
                          <w:szCs w:val="20"/>
                        </w:rPr>
                        <w:t xml:space="preserve">Analyser sa pratique professionnelle au regard de l’évolution du monde de la santé, des sciences et des techniques, des normes professionnelles, de la déontologie et de l’éthique </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Argumenter ses choix de pratiques professionnelles</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 xml:space="preserve">Confronter sa pratique professionnelle à celle de ses pairs, de l’équipe ou d’autres professionnels </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Identifier les améliorations possibles et les mesures de réajustement de sa pratique.</w:t>
                      </w:r>
                    </w:p>
                    <w:p w:rsidR="000C566A" w:rsidRPr="000C566A" w:rsidRDefault="000C566A" w:rsidP="000C566A">
                      <w:pPr>
                        <w:numPr>
                          <w:ilvl w:val="0"/>
                          <w:numId w:val="11"/>
                        </w:numPr>
                        <w:tabs>
                          <w:tab w:val="left" w:pos="426"/>
                        </w:tabs>
                        <w:spacing w:after="0" w:line="240" w:lineRule="auto"/>
                        <w:ind w:left="567" w:hanging="425"/>
                        <w:jc w:val="both"/>
                        <w:rPr>
                          <w:rFonts w:cs="Calibri"/>
                          <w:sz w:val="20"/>
                          <w:szCs w:val="20"/>
                        </w:rPr>
                      </w:pPr>
                      <w:r w:rsidRPr="000C566A">
                        <w:rPr>
                          <w:rFonts w:cs="Calibri"/>
                          <w:sz w:val="20"/>
                          <w:szCs w:val="20"/>
                        </w:rPr>
                        <w:t xml:space="preserve">Identifier les domaines de formation professionnelle et personnelle à développer </w:t>
                      </w:r>
                    </w:p>
                    <w:p w:rsidR="000C566A" w:rsidRPr="000C566A" w:rsidRDefault="000C566A" w:rsidP="000C566A">
                      <w:pPr>
                        <w:pStyle w:val="Commentaire"/>
                        <w:numPr>
                          <w:ilvl w:val="0"/>
                          <w:numId w:val="11"/>
                        </w:numPr>
                        <w:spacing w:after="200"/>
                        <w:ind w:left="426" w:hanging="284"/>
                        <w:rPr>
                          <w:rFonts w:cs="Calibri"/>
                          <w:bCs/>
                        </w:rPr>
                      </w:pPr>
                      <w:r w:rsidRPr="000C566A">
                        <w:rPr>
                          <w:rFonts w:cs="Calibri"/>
                          <w:bCs/>
                        </w:rPr>
                        <w:t>Proposer des actions d’amélioration contribuant à la qualité, à la gestion et à la prévention des risques professionnels dans son champ de compétences.</w:t>
                      </w:r>
                    </w:p>
                    <w:p w:rsidR="000C566A" w:rsidRPr="000C566A" w:rsidRDefault="000C566A" w:rsidP="000C566A">
                      <w:pPr>
                        <w:spacing w:after="0" w:line="240" w:lineRule="auto"/>
                        <w:jc w:val="both"/>
                        <w:rPr>
                          <w:rFonts w:cs="Calibri"/>
                          <w:b/>
                          <w:color w:val="2E4D88"/>
                          <w:sz w:val="20"/>
                          <w:szCs w:val="20"/>
                        </w:rPr>
                      </w:pPr>
                    </w:p>
                  </w:txbxContent>
                </v:textbox>
                <w10:wrap anchorx="margin"/>
              </v:shape>
            </w:pict>
          </mc:Fallback>
        </mc:AlternateContent>
      </w:r>
      <w:r w:rsidRPr="000C566A">
        <w:rPr>
          <w:rFonts w:ascii="Calibri" w:eastAsia="Calibri" w:hAnsi="Calibri" w:cs="Times New Roman"/>
          <w:noProof/>
          <w:lang w:eastAsia="fr-FR"/>
        </w:rPr>
        <mc:AlternateContent>
          <mc:Choice Requires="wps">
            <w:drawing>
              <wp:anchor distT="0" distB="0" distL="114300" distR="114300" simplePos="0" relativeHeight="251672576" behindDoc="0" locked="0" layoutInCell="1" allowOverlap="1" wp14:anchorId="56393CBD" wp14:editId="6CDC0A08">
                <wp:simplePos x="0" y="0"/>
                <wp:positionH relativeFrom="page">
                  <wp:posOffset>8253095</wp:posOffset>
                </wp:positionH>
                <wp:positionV relativeFrom="paragraph">
                  <wp:posOffset>-104775</wp:posOffset>
                </wp:positionV>
                <wp:extent cx="2139950" cy="1056005"/>
                <wp:effectExtent l="0" t="0" r="12700" b="10795"/>
                <wp:wrapNone/>
                <wp:docPr id="19" name="Zone de texte 19"/>
                <wp:cNvGraphicFramePr/>
                <a:graphic xmlns:a="http://schemas.openxmlformats.org/drawingml/2006/main">
                  <a:graphicData uri="http://schemas.microsoft.com/office/word/2010/wordprocessingShape">
                    <wps:wsp>
                      <wps:cNvSpPr txBox="1"/>
                      <wps:spPr>
                        <a:xfrm>
                          <a:off x="0" y="0"/>
                          <a:ext cx="2139950" cy="1056005"/>
                        </a:xfrm>
                        <a:prstGeom prst="roundRect">
                          <a:avLst/>
                        </a:prstGeom>
                        <a:solidFill>
                          <a:srgbClr val="F0A947"/>
                        </a:solidFill>
                        <a:ln w="6350">
                          <a:solidFill>
                            <a:srgbClr val="F0A947"/>
                          </a:solidFill>
                        </a:ln>
                      </wps:spPr>
                      <wps:txbx>
                        <w:txbxContent>
                          <w:p w:rsidR="000C566A" w:rsidRDefault="000C566A" w:rsidP="000C566A">
                            <w:pPr>
                              <w:spacing w:after="0"/>
                              <w:jc w:val="center"/>
                              <w:rPr>
                                <w:b/>
                                <w:sz w:val="20"/>
                                <w:szCs w:val="20"/>
                              </w:rPr>
                            </w:pPr>
                            <w:r>
                              <w:rPr>
                                <w:b/>
                                <w:sz w:val="20"/>
                                <w:szCs w:val="20"/>
                              </w:rPr>
                              <w:t>Unité d’enseignement</w:t>
                            </w:r>
                          </w:p>
                          <w:p w:rsidR="000C566A" w:rsidRPr="000C566A" w:rsidRDefault="000C566A" w:rsidP="000C566A">
                            <w:pPr>
                              <w:spacing w:after="0"/>
                              <w:jc w:val="center"/>
                              <w:rPr>
                                <w:rFonts w:cs="Calibri"/>
                                <w:bCs/>
                                <w:sz w:val="20"/>
                              </w:rPr>
                            </w:pPr>
                            <w:r w:rsidRPr="000C566A">
                              <w:rPr>
                                <w:rFonts w:cs="Calibri"/>
                                <w:bCs/>
                                <w:sz w:val="20"/>
                                <w:szCs w:val="20"/>
                                <w:shd w:val="clear" w:color="auto" w:fill="F0A947"/>
                              </w:rPr>
                              <w:t>Formation, tutorat et développement des compétences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93CBD" id="Zone de texte 19" o:spid="_x0000_s1044" style="position:absolute;margin-left:649.85pt;margin-top:-8.25pt;width:168.5pt;height:83.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" fillcolor="#f0a947" strokecolor="#f0a947" strokeweight=".5pt">
                <v:textbox>
                  <w:txbxContent>
                    <w:p w:rsidR="000C566A" w:rsidRDefault="000C566A" w:rsidP="000C566A">
                      <w:pPr>
                        <w:spacing w:after="0"/>
                        <w:jc w:val="center"/>
                        <w:rPr>
                          <w:b/>
                          <w:sz w:val="20"/>
                          <w:szCs w:val="20"/>
                        </w:rPr>
                      </w:pPr>
                      <w:r>
                        <w:rPr>
                          <w:b/>
                          <w:sz w:val="20"/>
                          <w:szCs w:val="20"/>
                        </w:rPr>
                        <w:t>Unité d’enseignement</w:t>
                      </w:r>
                    </w:p>
                    <w:p w:rsidR="000C566A" w:rsidRPr="000C566A" w:rsidRDefault="000C566A" w:rsidP="000C566A">
                      <w:pPr>
                        <w:spacing w:after="0"/>
                        <w:jc w:val="center"/>
                        <w:rPr>
                          <w:rFonts w:cs="Calibri"/>
                          <w:bCs/>
                          <w:sz w:val="20"/>
                        </w:rPr>
                      </w:pPr>
                      <w:r w:rsidRPr="000C566A">
                        <w:rPr>
                          <w:rFonts w:cs="Calibri"/>
                          <w:bCs/>
                          <w:sz w:val="20"/>
                          <w:szCs w:val="20"/>
                          <w:shd w:val="clear" w:color="auto" w:fill="F0A947"/>
                        </w:rPr>
                        <w:t>Formation, tutorat et développement des compétences</w:t>
                      </w:r>
                    </w:p>
                  </w:txbxContent>
                </v:textbox>
                <w10:wrap anchorx="page"/>
              </v:roundrect>
            </w:pict>
          </mc:Fallback>
        </mc:AlternateContent>
      </w:r>
      <w:r w:rsidRPr="000C566A">
        <w:rPr>
          <w:rFonts w:ascii="Calibri" w:eastAsia="Calibri" w:hAnsi="Calibri" w:cs="Times New Roman"/>
          <w:noProof/>
          <w:color w:val="0A85C6"/>
          <w:lang w:eastAsia="fr-FR"/>
        </w:rPr>
        <mc:AlternateContent>
          <mc:Choice Requires="wps">
            <w:drawing>
              <wp:anchor distT="0" distB="0" distL="114300" distR="114300" simplePos="0" relativeHeight="251671552" behindDoc="0" locked="0" layoutInCell="1" allowOverlap="1" wp14:anchorId="5079B9E9" wp14:editId="68DDF3C9">
                <wp:simplePos x="0" y="0"/>
                <wp:positionH relativeFrom="margin">
                  <wp:posOffset>-556895</wp:posOffset>
                </wp:positionH>
                <wp:positionV relativeFrom="paragraph">
                  <wp:posOffset>-537845</wp:posOffset>
                </wp:positionV>
                <wp:extent cx="7592060" cy="1905000"/>
                <wp:effectExtent l="0" t="0" r="27940" b="19050"/>
                <wp:wrapNone/>
                <wp:docPr id="5" name="Zone de texte 5"/>
                <wp:cNvGraphicFramePr/>
                <a:graphic xmlns:a="http://schemas.openxmlformats.org/drawingml/2006/main">
                  <a:graphicData uri="http://schemas.microsoft.com/office/word/2010/wordprocessingShape">
                    <wps:wsp>
                      <wps:cNvSpPr txBox="1"/>
                      <wps:spPr>
                        <a:xfrm>
                          <a:off x="0" y="0"/>
                          <a:ext cx="7592060" cy="1905000"/>
                        </a:xfrm>
                        <a:prstGeom prst="rect">
                          <a:avLst/>
                        </a:prstGeom>
                        <a:solidFill>
                          <a:sysClr val="window" lastClr="FFFFFF"/>
                        </a:solidFill>
                        <a:ln w="19050">
                          <a:solidFill>
                            <a:srgbClr val="2E4D88"/>
                          </a:solidFill>
                        </a:ln>
                      </wps:spPr>
                      <wps:txbx>
                        <w:txbxContent>
                          <w:p w:rsidR="000C566A" w:rsidRPr="000C566A" w:rsidRDefault="000C566A" w:rsidP="000C566A">
                            <w:pPr>
                              <w:jc w:val="center"/>
                              <w:rPr>
                                <w:rFonts w:cs="Calibri"/>
                                <w:b/>
                                <w:sz w:val="20"/>
                                <w:szCs w:val="20"/>
                              </w:rPr>
                            </w:pPr>
                            <w:r w:rsidRPr="000C566A">
                              <w:rPr>
                                <w:rFonts w:cs="Calibri"/>
                                <w:b/>
                                <w:sz w:val="20"/>
                                <w:szCs w:val="20"/>
                              </w:rPr>
                              <w:t xml:space="preserve">Bloc 4 - </w:t>
                            </w:r>
                            <w:bookmarkStart w:id="6" w:name="_Hlk74474299"/>
                            <w:r w:rsidRPr="000C566A">
                              <w:rPr>
                                <w:rFonts w:cs="Calibri"/>
                                <w:b/>
                                <w:bCs/>
                                <w:sz w:val="20"/>
                                <w:szCs w:val="20"/>
                              </w:rPr>
                              <w:t xml:space="preserve">Information et formation des professionnels dans les secteurs </w:t>
                            </w:r>
                            <w:r w:rsidRPr="000C566A">
                              <w:rPr>
                                <w:rFonts w:eastAsia="Times New Roman" w:cs="Calibri"/>
                                <w:b/>
                                <w:bCs/>
                                <w:sz w:val="20"/>
                                <w:szCs w:val="20"/>
                              </w:rPr>
                              <w:t>interventionnels et secteurs associés</w:t>
                            </w:r>
                            <w:bookmarkEnd w:id="6"/>
                          </w:p>
                          <w:p w:rsidR="000C566A" w:rsidRPr="000C566A" w:rsidRDefault="000C566A" w:rsidP="000C566A">
                            <w:pPr>
                              <w:spacing w:after="0" w:line="240" w:lineRule="auto"/>
                              <w:jc w:val="both"/>
                              <w:rPr>
                                <w:rFonts w:cs="Calibri"/>
                                <w:b/>
                                <w:color w:val="2E4D88"/>
                                <w:sz w:val="20"/>
                                <w:szCs w:val="20"/>
                              </w:rPr>
                            </w:pPr>
                            <w:bookmarkStart w:id="7" w:name="_Hlk54958943"/>
                            <w:r w:rsidRPr="000C566A">
                              <w:rPr>
                                <w:rFonts w:cs="Calibri"/>
                                <w:b/>
                                <w:color w:val="2E4D88"/>
                                <w:sz w:val="20"/>
                                <w:szCs w:val="20"/>
                              </w:rPr>
                              <w:t xml:space="preserve">Compétence </w:t>
                            </w:r>
                            <w:bookmarkEnd w:id="7"/>
                            <w:r w:rsidRPr="000C566A">
                              <w:rPr>
                                <w:rFonts w:cs="Calibri"/>
                                <w:b/>
                                <w:color w:val="2E4D88"/>
                                <w:sz w:val="20"/>
                                <w:szCs w:val="20"/>
                              </w:rPr>
                              <w:t xml:space="preserve">7- </w:t>
                            </w:r>
                            <w:r w:rsidRPr="000C566A">
                              <w:rPr>
                                <w:rFonts w:cs="Calibri"/>
                                <w:b/>
                                <w:color w:val="2E4D88"/>
                                <w:sz w:val="20"/>
                                <w:szCs w:val="20"/>
                                <w:shd w:val="clear" w:color="auto" w:fill="FFFFFF"/>
                              </w:rPr>
                              <w:t>Former et informer les professionnels et les personnes en formation</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Organiser l’accueil et l’information d’un apprenant ou d’un nouvel arrivant professionnel dans le service ou la structure</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Evaluer le niveau initial de connaissance et compétence de l’apprenant</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Identifier, organiser et superviser des situations et des activités d’apprentissage pour les apprenants</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Transmettre ses connaissances et son savoir-faire aux apprenants par des conseils, des démonstrations, des explications et de l’analyse commentée de la pratique</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 xml:space="preserve">Animer des séances de formation ou d’information auprès d’un public de professionnels ou futurs professionnels </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 xml:space="preserve">Evaluer les connaissances et les savoir-faire acquis par les apprenants en lien avec les objectifs </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 xml:space="preserve">Communiquer sur sa profession en vue de valoriser son activité </w:t>
                            </w:r>
                          </w:p>
                          <w:p w:rsidR="000C566A" w:rsidRPr="000C566A" w:rsidRDefault="000C566A" w:rsidP="000C566A">
                            <w:pPr>
                              <w:spacing w:after="0" w:line="240" w:lineRule="auto"/>
                              <w:jc w:val="both"/>
                              <w:rPr>
                                <w:rFonts w:cs="Calibri"/>
                                <w:bCs/>
                                <w:sz w:val="20"/>
                                <w:szCs w:val="20"/>
                              </w:rPr>
                            </w:pPr>
                          </w:p>
                          <w:p w:rsidR="000C566A" w:rsidRPr="00F816A4" w:rsidRDefault="000C566A" w:rsidP="000C566A">
                            <w:pPr>
                              <w:pStyle w:val="Paragraphedeliste"/>
                              <w:ind w:left="360"/>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9B9E9" id="Zone de texte 5" o:spid="_x0000_s1045" type="#_x0000_t202" style="position:absolute;margin-left:-43.85pt;margin-top:-42.35pt;width:597.8pt;height:15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" fillcolor="window" strokecolor="#2e4d88" strokeweight="1.5pt">
                <v:textbox>
                  <w:txbxContent>
                    <w:p w:rsidR="000C566A" w:rsidRPr="000C566A" w:rsidRDefault="000C566A" w:rsidP="000C566A">
                      <w:pPr>
                        <w:jc w:val="center"/>
                        <w:rPr>
                          <w:rFonts w:cs="Calibri"/>
                          <w:b/>
                          <w:sz w:val="20"/>
                          <w:szCs w:val="20"/>
                        </w:rPr>
                      </w:pPr>
                      <w:r w:rsidRPr="000C566A">
                        <w:rPr>
                          <w:rFonts w:cs="Calibri"/>
                          <w:b/>
                          <w:sz w:val="20"/>
                          <w:szCs w:val="20"/>
                        </w:rPr>
                        <w:t xml:space="preserve">Bloc 4 - </w:t>
                      </w:r>
                      <w:bookmarkStart w:id="10" w:name="_Hlk74474299"/>
                      <w:r w:rsidRPr="000C566A">
                        <w:rPr>
                          <w:rFonts w:cs="Calibri"/>
                          <w:b/>
                          <w:bCs/>
                          <w:sz w:val="20"/>
                          <w:szCs w:val="20"/>
                        </w:rPr>
                        <w:t xml:space="preserve">Information et formation des professionnels dans les secteurs </w:t>
                      </w:r>
                      <w:r w:rsidRPr="000C566A">
                        <w:rPr>
                          <w:rFonts w:eastAsia="Times New Roman" w:cs="Calibri"/>
                          <w:b/>
                          <w:bCs/>
                          <w:sz w:val="20"/>
                          <w:szCs w:val="20"/>
                        </w:rPr>
                        <w:t>interventionnels et secteurs associés</w:t>
                      </w:r>
                      <w:bookmarkEnd w:id="10"/>
                    </w:p>
                    <w:p w:rsidR="000C566A" w:rsidRPr="000C566A" w:rsidRDefault="000C566A" w:rsidP="000C566A">
                      <w:pPr>
                        <w:spacing w:after="0" w:line="240" w:lineRule="auto"/>
                        <w:jc w:val="both"/>
                        <w:rPr>
                          <w:rFonts w:cs="Calibri"/>
                          <w:b/>
                          <w:color w:val="2E4D88"/>
                          <w:sz w:val="20"/>
                          <w:szCs w:val="20"/>
                        </w:rPr>
                      </w:pPr>
                      <w:bookmarkStart w:id="11" w:name="_Hlk54958943"/>
                      <w:r w:rsidRPr="000C566A">
                        <w:rPr>
                          <w:rFonts w:cs="Calibri"/>
                          <w:b/>
                          <w:color w:val="2E4D88"/>
                          <w:sz w:val="20"/>
                          <w:szCs w:val="20"/>
                        </w:rPr>
                        <w:t xml:space="preserve">Compétence </w:t>
                      </w:r>
                      <w:bookmarkEnd w:id="11"/>
                      <w:r w:rsidRPr="000C566A">
                        <w:rPr>
                          <w:rFonts w:cs="Calibri"/>
                          <w:b/>
                          <w:color w:val="2E4D88"/>
                          <w:sz w:val="20"/>
                          <w:szCs w:val="20"/>
                        </w:rPr>
                        <w:t xml:space="preserve">7- </w:t>
                      </w:r>
                      <w:r w:rsidRPr="000C566A">
                        <w:rPr>
                          <w:rFonts w:cs="Calibri"/>
                          <w:b/>
                          <w:color w:val="2E4D88"/>
                          <w:sz w:val="20"/>
                          <w:szCs w:val="20"/>
                          <w:shd w:val="clear" w:color="auto" w:fill="FFFFFF"/>
                        </w:rPr>
                        <w:t>Former et informer les professionnels et les personnes en formation</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Organiser l’accueil et l’information d’un apprenant ou d’un nouvel arrivant professionnel dans le service ou la structure</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Evaluer le niveau initial de connaissance et compétence de l’apprenant</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Identifier, organiser et superviser des situations et des activités d’apprentissage pour les apprenants</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Transmettre ses connaissances et son savoir-faire aux apprenants par des conseils, des démonstrations, des explications et de l’analyse commentée de la pratique</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 xml:space="preserve">Animer des séances de formation ou d’information auprès d’un public de professionnels ou futurs professionnels </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 xml:space="preserve">Evaluer les connaissances et les savoir-faire acquis par les apprenants en lien avec les objectifs </w:t>
                      </w:r>
                    </w:p>
                    <w:p w:rsidR="000C566A" w:rsidRPr="000C566A" w:rsidRDefault="000C566A" w:rsidP="000C566A">
                      <w:pPr>
                        <w:numPr>
                          <w:ilvl w:val="3"/>
                          <w:numId w:val="9"/>
                        </w:numPr>
                        <w:spacing w:after="0" w:line="240" w:lineRule="auto"/>
                        <w:ind w:left="567"/>
                        <w:jc w:val="both"/>
                        <w:rPr>
                          <w:rFonts w:cs="Calibri"/>
                          <w:sz w:val="20"/>
                          <w:szCs w:val="20"/>
                        </w:rPr>
                      </w:pPr>
                      <w:r w:rsidRPr="000C566A">
                        <w:rPr>
                          <w:rFonts w:cs="Calibri"/>
                          <w:sz w:val="20"/>
                          <w:szCs w:val="20"/>
                        </w:rPr>
                        <w:t xml:space="preserve">Communiquer sur sa profession en vue de valoriser son activité </w:t>
                      </w:r>
                    </w:p>
                    <w:p w:rsidR="000C566A" w:rsidRPr="000C566A" w:rsidRDefault="000C566A" w:rsidP="000C566A">
                      <w:pPr>
                        <w:spacing w:after="0" w:line="240" w:lineRule="auto"/>
                        <w:jc w:val="both"/>
                        <w:rPr>
                          <w:rFonts w:cs="Calibri"/>
                          <w:bCs/>
                          <w:sz w:val="20"/>
                          <w:szCs w:val="20"/>
                        </w:rPr>
                      </w:pPr>
                    </w:p>
                    <w:p w:rsidR="000C566A" w:rsidRPr="00F816A4" w:rsidRDefault="000C566A" w:rsidP="000C566A">
                      <w:pPr>
                        <w:pStyle w:val="Paragraphedeliste"/>
                        <w:ind w:left="360"/>
                        <w:jc w:val="both"/>
                        <w:rPr>
                          <w:sz w:val="20"/>
                          <w:szCs w:val="20"/>
                        </w:rPr>
                      </w:pPr>
                    </w:p>
                  </w:txbxContent>
                </v:textbox>
                <w10:wrap anchorx="margin"/>
              </v:shape>
            </w:pict>
          </mc:Fallback>
        </mc:AlternateContent>
      </w: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pPr>
      <w:r w:rsidRPr="000C566A">
        <w:rPr>
          <w:rFonts w:ascii="Calibri" w:eastAsia="Calibri" w:hAnsi="Calibri" w:cs="Times New Roman"/>
        </w:rPr>
        <w:tab/>
      </w: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keepNext/>
        <w:keepLines/>
        <w:spacing w:before="240" w:after="0" w:line="256" w:lineRule="auto"/>
        <w:jc w:val="center"/>
        <w:outlineLvl w:val="0"/>
        <w:rPr>
          <w:rFonts w:ascii="Calibri" w:eastAsia="Times New Roman" w:hAnsi="Calibri" w:cs="Calibri"/>
          <w:b/>
          <w:bCs/>
          <w:sz w:val="52"/>
          <w:szCs w:val="52"/>
        </w:rPr>
      </w:pPr>
      <w:bookmarkStart w:id="8" w:name="_Hlk60670074"/>
      <w:r w:rsidRPr="000C566A">
        <w:rPr>
          <w:rFonts w:ascii="Calibri" w:eastAsia="Times New Roman" w:hAnsi="Calibri" w:cs="Calibri"/>
          <w:b/>
          <w:bCs/>
          <w:sz w:val="52"/>
          <w:szCs w:val="52"/>
        </w:rPr>
        <w:t>PRESENTATION DES PERIODES DE FORMATION</w:t>
      </w:r>
    </w:p>
    <w:p w:rsidR="000C566A" w:rsidRPr="000C566A" w:rsidRDefault="000C566A" w:rsidP="000C566A">
      <w:pPr>
        <w:keepNext/>
        <w:keepLines/>
        <w:spacing w:before="240" w:after="0" w:line="256" w:lineRule="auto"/>
        <w:jc w:val="center"/>
        <w:outlineLvl w:val="0"/>
        <w:rPr>
          <w:rFonts w:ascii="Calibri" w:eastAsia="Times New Roman" w:hAnsi="Calibri" w:cs="Calibri"/>
          <w:b/>
          <w:bCs/>
          <w:color w:val="2F5496"/>
          <w:sz w:val="52"/>
          <w:szCs w:val="52"/>
        </w:rPr>
      </w:pPr>
      <w:r w:rsidRPr="000C566A">
        <w:rPr>
          <w:rFonts w:ascii="Calibri" w:eastAsia="Times New Roman" w:hAnsi="Calibri" w:cs="Calibri"/>
          <w:b/>
          <w:bCs/>
          <w:color w:val="2E4D88"/>
          <w:sz w:val="52"/>
          <w:szCs w:val="52"/>
        </w:rPr>
        <w:t>EN</w:t>
      </w:r>
      <w:r w:rsidRPr="000C566A">
        <w:rPr>
          <w:rFonts w:ascii="Calibri" w:eastAsia="Times New Roman" w:hAnsi="Calibri" w:cs="Calibri"/>
          <w:b/>
          <w:bCs/>
          <w:color w:val="2F5496"/>
          <w:sz w:val="52"/>
          <w:szCs w:val="52"/>
        </w:rPr>
        <w:t xml:space="preserve"> </w:t>
      </w:r>
      <w:r w:rsidRPr="000C566A">
        <w:rPr>
          <w:rFonts w:ascii="Calibri" w:eastAsia="Times New Roman" w:hAnsi="Calibri" w:cs="Calibri"/>
          <w:b/>
          <w:bCs/>
          <w:color w:val="2E4D88"/>
          <w:sz w:val="52"/>
          <w:szCs w:val="52"/>
        </w:rPr>
        <w:t>MILIEU PROFESSIONNEL</w:t>
      </w:r>
    </w:p>
    <w:bookmarkEnd w:id="8"/>
    <w:p w:rsidR="000C566A" w:rsidRPr="000C566A" w:rsidRDefault="000C566A" w:rsidP="000C566A">
      <w:pPr>
        <w:spacing w:after="0" w:line="240" w:lineRule="auto"/>
        <w:ind w:left="360"/>
        <w:contextualSpacing/>
        <w:jc w:val="both"/>
        <w:rPr>
          <w:rFonts w:ascii="Calibri" w:eastAsia="Calibri" w:hAnsi="Calibri" w:cs="Calibri"/>
          <w:b/>
          <w:color w:val="2E4D88"/>
          <w:sz w:val="12"/>
          <w:szCs w:val="12"/>
        </w:rPr>
      </w:pPr>
    </w:p>
    <w:p w:rsidR="000C566A" w:rsidRPr="000C566A" w:rsidRDefault="000C566A" w:rsidP="000C566A">
      <w:pPr>
        <w:spacing w:before="80" w:line="240" w:lineRule="auto"/>
        <w:jc w:val="both"/>
        <w:rPr>
          <w:rFonts w:ascii="Calibri" w:eastAsia="Calibri" w:hAnsi="Calibri" w:cs="Calibri"/>
          <w:bCs/>
          <w:sz w:val="20"/>
          <w:szCs w:val="20"/>
          <w:shd w:val="clear" w:color="auto" w:fill="FFFFFF"/>
        </w:rPr>
      </w:pPr>
    </w:p>
    <w:p w:rsidR="000C566A" w:rsidRPr="000C566A" w:rsidRDefault="000C566A" w:rsidP="000C566A">
      <w:pPr>
        <w:spacing w:before="80" w:line="240" w:lineRule="auto"/>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Les périodes de formation en milieu professionnel sont représentatives des différentes situations professionnelles concourant à la formation des IBODE. Sur l’ensemble de la formation, elles permettent d’acquérir les 9 compétences et de valider les 5 blocs de compétences du référentiel de certification.   </w:t>
      </w:r>
    </w:p>
    <w:p w:rsidR="000C566A" w:rsidRPr="000C566A" w:rsidRDefault="000C566A" w:rsidP="000C566A">
      <w:pPr>
        <w:spacing w:before="80" w:line="240" w:lineRule="auto"/>
        <w:jc w:val="both"/>
        <w:rPr>
          <w:rFonts w:ascii="Calibri" w:eastAsia="Calibri" w:hAnsi="Calibri" w:cs="Calibri"/>
          <w:bCs/>
          <w:sz w:val="20"/>
          <w:szCs w:val="20"/>
          <w:shd w:val="clear" w:color="auto" w:fill="FFFFFF"/>
        </w:rPr>
      </w:pPr>
      <w:r w:rsidRPr="000C566A">
        <w:rPr>
          <w:rFonts w:ascii="Calibri" w:eastAsia="Calibri" w:hAnsi="Calibri" w:cs="Calibri"/>
          <w:b/>
          <w:color w:val="2E4D88"/>
          <w:sz w:val="20"/>
          <w:szCs w:val="20"/>
          <w:shd w:val="clear" w:color="auto" w:fill="FFFFFF"/>
        </w:rPr>
        <w:t>Le parcours est composé de 47 semaines de formation en milieu professionnel.</w:t>
      </w:r>
      <w:r w:rsidRPr="000C566A">
        <w:rPr>
          <w:rFonts w:ascii="Calibri" w:eastAsia="Calibri" w:hAnsi="Calibri" w:cs="Calibri"/>
          <w:bCs/>
          <w:color w:val="2E4D88"/>
          <w:sz w:val="20"/>
          <w:szCs w:val="20"/>
          <w:shd w:val="clear" w:color="auto" w:fill="FFFFFF"/>
        </w:rPr>
        <w:t xml:space="preserve"> </w:t>
      </w:r>
      <w:r w:rsidRPr="000C566A">
        <w:rPr>
          <w:rFonts w:ascii="Calibri" w:eastAsia="Calibri" w:hAnsi="Calibri" w:cs="Calibri"/>
          <w:bCs/>
          <w:sz w:val="20"/>
          <w:szCs w:val="20"/>
          <w:shd w:val="clear" w:color="auto" w:fill="FFFFFF"/>
        </w:rPr>
        <w:t xml:space="preserve">Il doit permettre d’aborder la chirurgie à tous les âges de la vie, la chirurgie conventionnelle et ambulatoire, la chirurgie endoscopique, la chirurgie en radiologie interventionnelle, la programmation opératoire, d’explorer les différents rôles de l’IBODE (assistant chirurgical, instrumentiste, circulant) dans les différents temps vasculaires, septiques, aseptiques et prothétiques, urgences, de découvrir les évolutions liées au développement des nouvelles technologies et notamment l’essor de la chirurgie robotique. </w:t>
      </w:r>
    </w:p>
    <w:p w:rsidR="000C566A" w:rsidRPr="000C566A" w:rsidRDefault="000C566A" w:rsidP="000C566A">
      <w:pPr>
        <w:spacing w:before="80" w:line="240" w:lineRule="auto"/>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Les périodes de formation en milieu professionnel s’organisent comme suit :</w:t>
      </w:r>
    </w:p>
    <w:p w:rsidR="000C566A" w:rsidRPr="000C566A" w:rsidRDefault="000C566A" w:rsidP="000C566A">
      <w:pPr>
        <w:numPr>
          <w:ilvl w:val="0"/>
          <w:numId w:val="13"/>
        </w:numPr>
        <w:spacing w:before="80" w:line="240" w:lineRule="auto"/>
        <w:contextualSpacing/>
        <w:jc w:val="both"/>
        <w:rPr>
          <w:rFonts w:ascii="Calibri" w:eastAsia="Calibri" w:hAnsi="Calibri" w:cs="Calibri"/>
          <w:bCs/>
          <w:sz w:val="20"/>
          <w:szCs w:val="20"/>
          <w:shd w:val="clear" w:color="auto" w:fill="FFFFFF"/>
        </w:rPr>
      </w:pPr>
      <w:r w:rsidRPr="000C566A">
        <w:rPr>
          <w:rFonts w:ascii="Calibri" w:eastAsia="Calibri" w:hAnsi="Calibri" w:cs="Calibri"/>
          <w:b/>
          <w:color w:val="2E4D88"/>
          <w:sz w:val="20"/>
          <w:szCs w:val="20"/>
          <w:shd w:val="clear" w:color="auto" w:fill="FFFFFF"/>
        </w:rPr>
        <w:t>26 semaines</w:t>
      </w:r>
      <w:r w:rsidRPr="000C566A">
        <w:rPr>
          <w:rFonts w:ascii="Calibri" w:eastAsia="Calibri" w:hAnsi="Calibri" w:cs="Calibri"/>
          <w:bCs/>
          <w:color w:val="2E4D88"/>
          <w:sz w:val="20"/>
          <w:szCs w:val="20"/>
          <w:shd w:val="clear" w:color="auto" w:fill="FFFFFF"/>
        </w:rPr>
        <w:t xml:space="preserve"> </w:t>
      </w:r>
      <w:r w:rsidRPr="000C566A">
        <w:rPr>
          <w:rFonts w:ascii="Calibri" w:eastAsia="Calibri" w:hAnsi="Calibri" w:cs="Calibri"/>
          <w:bCs/>
          <w:sz w:val="20"/>
          <w:szCs w:val="20"/>
          <w:shd w:val="clear" w:color="auto" w:fill="FFFFFF"/>
        </w:rPr>
        <w:t xml:space="preserve">de formation en milieu professionnel sont réalisées dans les secteurs opératoires, interventionnels et associés suivants : </w:t>
      </w:r>
    </w:p>
    <w:p w:rsidR="000C566A" w:rsidRPr="000C566A" w:rsidRDefault="000C566A" w:rsidP="000C566A">
      <w:pPr>
        <w:numPr>
          <w:ilvl w:val="0"/>
          <w:numId w:val="12"/>
        </w:numPr>
        <w:spacing w:before="80" w:line="240" w:lineRule="auto"/>
        <w:ind w:left="1134"/>
        <w:contextualSpacing/>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Hygiène, </w:t>
      </w:r>
    </w:p>
    <w:p w:rsidR="000C566A" w:rsidRPr="000C566A" w:rsidRDefault="000C566A" w:rsidP="000C566A">
      <w:pPr>
        <w:numPr>
          <w:ilvl w:val="0"/>
          <w:numId w:val="12"/>
        </w:numPr>
        <w:spacing w:before="80" w:line="240" w:lineRule="auto"/>
        <w:ind w:left="1134"/>
        <w:contextualSpacing/>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Stérilisation, </w:t>
      </w:r>
    </w:p>
    <w:p w:rsidR="000C566A" w:rsidRPr="000C566A" w:rsidRDefault="000C566A" w:rsidP="000C566A">
      <w:pPr>
        <w:numPr>
          <w:ilvl w:val="0"/>
          <w:numId w:val="12"/>
        </w:numPr>
        <w:spacing w:before="80" w:line="240" w:lineRule="auto"/>
        <w:ind w:left="1134"/>
        <w:contextualSpacing/>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Radiologie interventionnelle, </w:t>
      </w:r>
    </w:p>
    <w:p w:rsidR="000C566A" w:rsidRPr="000C566A" w:rsidRDefault="000C566A" w:rsidP="000C566A">
      <w:pPr>
        <w:numPr>
          <w:ilvl w:val="0"/>
          <w:numId w:val="12"/>
        </w:numPr>
        <w:spacing w:before="80" w:line="240" w:lineRule="auto"/>
        <w:ind w:left="1134"/>
        <w:contextualSpacing/>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Endoscopie, </w:t>
      </w:r>
    </w:p>
    <w:p w:rsidR="000C566A" w:rsidRPr="000C566A" w:rsidRDefault="000C566A" w:rsidP="000C566A">
      <w:pPr>
        <w:numPr>
          <w:ilvl w:val="0"/>
          <w:numId w:val="12"/>
        </w:numPr>
        <w:spacing w:before="80" w:line="240" w:lineRule="auto"/>
        <w:ind w:left="1134"/>
        <w:contextualSpacing/>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Chirurgie ostéo articulaire conventionnelle et ambulatoire (un minimum de 8 semaines est réalisé dans ce secteur),</w:t>
      </w:r>
    </w:p>
    <w:p w:rsidR="000C566A" w:rsidRPr="000C566A" w:rsidRDefault="000C566A" w:rsidP="000C566A">
      <w:pPr>
        <w:numPr>
          <w:ilvl w:val="0"/>
          <w:numId w:val="12"/>
        </w:numPr>
        <w:spacing w:before="80" w:line="240" w:lineRule="auto"/>
        <w:ind w:left="1134"/>
        <w:contextualSpacing/>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Chirurgie viscérale et vasculaire conventionnelle et ambulatoire (un minimum de 8 semaines est réalisé dans ce secteur). </w:t>
      </w:r>
    </w:p>
    <w:p w:rsidR="000C566A" w:rsidRPr="000C566A" w:rsidRDefault="000C566A" w:rsidP="000C566A">
      <w:pPr>
        <w:spacing w:before="80" w:line="240" w:lineRule="auto"/>
        <w:ind w:firstLine="708"/>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6 semaines de formation en milieu professionnel permettent d‘appréhender les actes et activités en lien avec la compétence 3 dans la spécialité choisie par l’étudiant. </w:t>
      </w:r>
    </w:p>
    <w:p w:rsidR="000C566A" w:rsidRPr="000C566A" w:rsidRDefault="000C566A" w:rsidP="000C566A">
      <w:pPr>
        <w:numPr>
          <w:ilvl w:val="0"/>
          <w:numId w:val="13"/>
        </w:numPr>
        <w:spacing w:before="80" w:line="240" w:lineRule="auto"/>
        <w:contextualSpacing/>
        <w:jc w:val="both"/>
        <w:rPr>
          <w:rFonts w:ascii="Calibri" w:eastAsia="Calibri" w:hAnsi="Calibri" w:cs="Calibri"/>
          <w:bCs/>
          <w:sz w:val="20"/>
          <w:szCs w:val="20"/>
          <w:shd w:val="clear" w:color="auto" w:fill="FFFFFF"/>
        </w:rPr>
      </w:pPr>
      <w:r w:rsidRPr="000C566A">
        <w:rPr>
          <w:rFonts w:ascii="Calibri" w:eastAsia="Calibri" w:hAnsi="Calibri" w:cs="Calibri"/>
          <w:b/>
          <w:color w:val="2E4D88"/>
          <w:sz w:val="20"/>
          <w:szCs w:val="20"/>
          <w:shd w:val="clear" w:color="auto" w:fill="FFFFFF"/>
        </w:rPr>
        <w:t>17 semaines</w:t>
      </w:r>
      <w:r w:rsidRPr="000C566A">
        <w:rPr>
          <w:rFonts w:ascii="Calibri" w:eastAsia="Calibri" w:hAnsi="Calibri" w:cs="Calibri"/>
          <w:bCs/>
          <w:color w:val="2E4D88"/>
          <w:sz w:val="20"/>
          <w:szCs w:val="20"/>
          <w:shd w:val="clear" w:color="auto" w:fill="FFFFFF"/>
        </w:rPr>
        <w:t xml:space="preserve"> </w:t>
      </w:r>
      <w:r w:rsidRPr="000C566A">
        <w:rPr>
          <w:rFonts w:ascii="Calibri" w:eastAsia="Calibri" w:hAnsi="Calibri" w:cs="Calibri"/>
          <w:bCs/>
          <w:sz w:val="20"/>
          <w:szCs w:val="20"/>
          <w:shd w:val="clear" w:color="auto" w:fill="FFFFFF"/>
        </w:rPr>
        <w:t xml:space="preserve">de formation en milieu professionnel sont réalisées dans des lieux choisis en concertation avec l’équipe pédagogique, en fonction du projet professionnel de l’étudiant, de ses expériences, du travail de mémoire réalisé, des compétences restant à développer et du projet de l’institut de formation. </w:t>
      </w:r>
    </w:p>
    <w:p w:rsidR="000C566A" w:rsidRPr="000C566A" w:rsidRDefault="000C566A" w:rsidP="000C566A">
      <w:pPr>
        <w:spacing w:before="80" w:line="240" w:lineRule="auto"/>
        <w:ind w:left="720"/>
        <w:contextualSpacing/>
        <w:jc w:val="both"/>
        <w:rPr>
          <w:rFonts w:ascii="Calibri" w:eastAsia="Calibri" w:hAnsi="Calibri" w:cs="Calibri"/>
          <w:bCs/>
          <w:sz w:val="20"/>
          <w:szCs w:val="20"/>
          <w:shd w:val="clear" w:color="auto" w:fill="FFFFFF"/>
        </w:rPr>
      </w:pPr>
    </w:p>
    <w:p w:rsidR="000C566A" w:rsidRPr="000C566A" w:rsidRDefault="000C566A" w:rsidP="000C566A">
      <w:pPr>
        <w:numPr>
          <w:ilvl w:val="0"/>
          <w:numId w:val="13"/>
        </w:numPr>
        <w:spacing w:before="80" w:line="240" w:lineRule="auto"/>
        <w:contextualSpacing/>
        <w:jc w:val="both"/>
        <w:rPr>
          <w:rFonts w:ascii="Calibri" w:eastAsia="Calibri" w:hAnsi="Calibri" w:cs="Calibri"/>
          <w:bCs/>
          <w:sz w:val="20"/>
          <w:szCs w:val="20"/>
          <w:shd w:val="clear" w:color="auto" w:fill="FFFFFF"/>
        </w:rPr>
      </w:pPr>
      <w:r w:rsidRPr="000C566A">
        <w:rPr>
          <w:rFonts w:ascii="Calibri" w:eastAsia="Calibri" w:hAnsi="Calibri" w:cs="Calibri"/>
          <w:b/>
          <w:color w:val="2E4D88"/>
          <w:sz w:val="20"/>
          <w:szCs w:val="20"/>
          <w:shd w:val="clear" w:color="auto" w:fill="FFFFFF"/>
        </w:rPr>
        <w:t>4 semaines</w:t>
      </w:r>
      <w:r w:rsidRPr="000C566A">
        <w:rPr>
          <w:rFonts w:ascii="Calibri" w:eastAsia="Calibri" w:hAnsi="Calibri" w:cs="Calibri"/>
          <w:bCs/>
          <w:color w:val="2E4D88"/>
          <w:sz w:val="20"/>
          <w:szCs w:val="20"/>
          <w:shd w:val="clear" w:color="auto" w:fill="FFFFFF"/>
        </w:rPr>
        <w:t xml:space="preserve"> </w:t>
      </w:r>
      <w:r w:rsidRPr="000C566A">
        <w:rPr>
          <w:rFonts w:ascii="Calibri" w:eastAsia="Calibri" w:hAnsi="Calibri" w:cs="Calibri"/>
          <w:bCs/>
          <w:sz w:val="20"/>
          <w:szCs w:val="20"/>
          <w:shd w:val="clear" w:color="auto" w:fill="FFFFFF"/>
        </w:rPr>
        <w:t xml:space="preserve">sont consacrées au stage recherche. </w:t>
      </w:r>
    </w:p>
    <w:p w:rsidR="000C566A" w:rsidRPr="000C566A" w:rsidRDefault="000C566A" w:rsidP="000C566A">
      <w:pPr>
        <w:spacing w:line="256" w:lineRule="auto"/>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 xml:space="preserve">Les formations en milieu professionnel s’effectuent sur la base de 35 heures par semaine. Les horaires varient en fonction des lieux d’accueil et des modalités d’apprentissage. Les horaires de nuit, de fin de semaine ou de jours fériés sont possibles dès lors que l’étudiant bénéficie d’un encadrement. </w:t>
      </w:r>
    </w:p>
    <w:p w:rsidR="000C566A" w:rsidRPr="000C566A" w:rsidRDefault="000C566A" w:rsidP="000C566A">
      <w:pPr>
        <w:spacing w:line="256" w:lineRule="auto"/>
        <w:jc w:val="both"/>
        <w:rPr>
          <w:rFonts w:ascii="Calibri" w:eastAsia="Calibri" w:hAnsi="Calibri" w:cs="Calibri"/>
          <w:bCs/>
          <w:sz w:val="20"/>
          <w:szCs w:val="20"/>
          <w:shd w:val="clear" w:color="auto" w:fill="FFFFFF"/>
        </w:rPr>
      </w:pPr>
      <w:r w:rsidRPr="000C566A">
        <w:rPr>
          <w:rFonts w:ascii="Calibri" w:eastAsia="Calibri" w:hAnsi="Calibri" w:cs="Calibri"/>
          <w:bCs/>
          <w:sz w:val="20"/>
          <w:szCs w:val="20"/>
          <w:shd w:val="clear" w:color="auto" w:fill="FFFFFF"/>
        </w:rPr>
        <w:t>Dans chaque stage, les professionnels du lieu de stage proposent la validation totale ou partielle de compétences et renseignent la feuille d’évaluation par une argumentation précise et factuelle.</w:t>
      </w:r>
    </w:p>
    <w:p w:rsidR="000C566A" w:rsidRPr="000C566A" w:rsidRDefault="000C566A" w:rsidP="000C566A">
      <w:pPr>
        <w:keepNext/>
        <w:keepLines/>
        <w:spacing w:before="240" w:after="0" w:line="256" w:lineRule="auto"/>
        <w:jc w:val="center"/>
        <w:outlineLvl w:val="0"/>
        <w:rPr>
          <w:rFonts w:ascii="Calibri" w:eastAsia="Times New Roman" w:hAnsi="Calibri" w:cs="Calibri"/>
          <w:b/>
          <w:bCs/>
          <w:color w:val="2F5496"/>
          <w:sz w:val="52"/>
          <w:szCs w:val="52"/>
        </w:rPr>
      </w:pPr>
      <w:r w:rsidRPr="000C566A">
        <w:rPr>
          <w:rFonts w:ascii="Calibri" w:eastAsia="Times New Roman" w:hAnsi="Calibri" w:cs="Calibri"/>
          <w:b/>
          <w:bCs/>
          <w:sz w:val="52"/>
          <w:szCs w:val="52"/>
        </w:rPr>
        <w:t xml:space="preserve">ROLE DES </w:t>
      </w:r>
      <w:r w:rsidRPr="000C566A">
        <w:rPr>
          <w:rFonts w:ascii="Calibri" w:eastAsia="Times New Roman" w:hAnsi="Calibri" w:cs="Calibri"/>
          <w:b/>
          <w:bCs/>
          <w:color w:val="2E4D88"/>
          <w:sz w:val="52"/>
          <w:szCs w:val="52"/>
        </w:rPr>
        <w:t>ACTEURS</w:t>
      </w:r>
      <w:r w:rsidRPr="000C566A">
        <w:rPr>
          <w:rFonts w:ascii="Calibri" w:eastAsia="Times New Roman" w:hAnsi="Calibri" w:cs="Calibri"/>
          <w:b/>
          <w:bCs/>
          <w:color w:val="2F5496"/>
          <w:sz w:val="52"/>
          <w:szCs w:val="52"/>
        </w:rPr>
        <w:t xml:space="preserve"> </w:t>
      </w:r>
      <w:r w:rsidRPr="000C566A">
        <w:rPr>
          <w:rFonts w:ascii="Calibri" w:eastAsia="Times New Roman" w:hAnsi="Calibri" w:cs="Calibri"/>
          <w:b/>
          <w:bCs/>
          <w:sz w:val="52"/>
          <w:szCs w:val="52"/>
        </w:rPr>
        <w:t>DE LA FORMATION</w:t>
      </w:r>
    </w:p>
    <w:p w:rsidR="000C566A" w:rsidRPr="000C566A" w:rsidRDefault="000C566A" w:rsidP="000C566A">
      <w:pPr>
        <w:spacing w:line="256" w:lineRule="auto"/>
        <w:rPr>
          <w:rFonts w:ascii="Calibri" w:eastAsia="Calibri" w:hAnsi="Calibri" w:cs="Calibri"/>
          <w:b/>
          <w:color w:val="2E4D88"/>
        </w:rPr>
      </w:pPr>
      <w:r w:rsidRPr="000C566A">
        <w:rPr>
          <w:rFonts w:ascii="Calibri" w:eastAsia="Calibri" w:hAnsi="Calibri" w:cs="Calibri"/>
          <w:noProof/>
          <w:sz w:val="16"/>
          <w:szCs w:val="16"/>
          <w:lang w:eastAsia="fr-FR"/>
        </w:rPr>
        <mc:AlternateContent>
          <mc:Choice Requires="wps">
            <w:drawing>
              <wp:anchor distT="0" distB="0" distL="114300" distR="114300" simplePos="0" relativeHeight="251680768" behindDoc="0" locked="0" layoutInCell="1" allowOverlap="1" wp14:anchorId="25DE658D" wp14:editId="5FEA8B8B">
                <wp:simplePos x="0" y="0"/>
                <wp:positionH relativeFrom="column">
                  <wp:posOffset>4637405</wp:posOffset>
                </wp:positionH>
                <wp:positionV relativeFrom="paragraph">
                  <wp:posOffset>81915</wp:posOffset>
                </wp:positionV>
                <wp:extent cx="4718050" cy="1800225"/>
                <wp:effectExtent l="0" t="0" r="25400" b="28575"/>
                <wp:wrapNone/>
                <wp:docPr id="170" name="Rectangle 170"/>
                <wp:cNvGraphicFramePr/>
                <a:graphic xmlns:a="http://schemas.openxmlformats.org/drawingml/2006/main">
                  <a:graphicData uri="http://schemas.microsoft.com/office/word/2010/wordprocessingShape">
                    <wps:wsp>
                      <wps:cNvSpPr/>
                      <wps:spPr>
                        <a:xfrm>
                          <a:off x="0" y="0"/>
                          <a:ext cx="4718050" cy="1800225"/>
                        </a:xfrm>
                        <a:prstGeom prst="rect">
                          <a:avLst/>
                        </a:prstGeom>
                        <a:solidFill>
                          <a:sysClr val="window" lastClr="FFFFFF"/>
                        </a:solidFill>
                        <a:ln w="19050">
                          <a:solidFill>
                            <a:srgbClr val="2E4D88"/>
                          </a:solidFill>
                        </a:ln>
                      </wps:spPr>
                      <wps:txbx>
                        <w:txbxContent>
                          <w:p w:rsidR="000C566A" w:rsidRPr="000C566A" w:rsidRDefault="000C566A" w:rsidP="000C566A">
                            <w:pPr>
                              <w:spacing w:after="0"/>
                              <w:rPr>
                                <w:rFonts w:cs="Calibri"/>
                              </w:rPr>
                            </w:pPr>
                            <w:r w:rsidRPr="000C566A">
                              <w:rPr>
                                <w:rFonts w:cs="Calibri"/>
                                <w:b/>
                                <w:color w:val="2E4D88"/>
                              </w:rPr>
                              <w:t>LE ROLE DU MAÎTRE DE STAGE / MAÎTRE D’APPRENTISSAGE</w:t>
                            </w:r>
                          </w:p>
                          <w:p w:rsidR="000C566A" w:rsidRPr="000C566A" w:rsidRDefault="000C566A" w:rsidP="000C566A">
                            <w:pPr>
                              <w:spacing w:after="0"/>
                              <w:rPr>
                                <w:rFonts w:cs="Calibri"/>
                              </w:rPr>
                            </w:pPr>
                            <w:r w:rsidRPr="000C566A">
                              <w:rPr>
                                <w:rFonts w:cs="Calibri"/>
                                <w:b/>
                                <w:bCs/>
                              </w:rPr>
                              <w:t>Le Maître de stage / Maître d’apprentissage est responsable de l’organisation de la (ou des) période(s) en milieu professionnel, en lien avec l’institut ou le CFA, et de l’encadrement de l’apprenant</w:t>
                            </w:r>
                          </w:p>
                          <w:p w:rsidR="000C566A" w:rsidRPr="000C566A" w:rsidRDefault="000C566A" w:rsidP="000C566A">
                            <w:pPr>
                              <w:pStyle w:val="Paragraphedeliste"/>
                              <w:numPr>
                                <w:ilvl w:val="0"/>
                                <w:numId w:val="15"/>
                              </w:numPr>
                              <w:spacing w:line="254" w:lineRule="auto"/>
                              <w:rPr>
                                <w:rFonts w:cs="Calibri"/>
                              </w:rPr>
                            </w:pPr>
                            <w:r w:rsidRPr="000C566A">
                              <w:rPr>
                                <w:rFonts w:cs="Calibri"/>
                              </w:rPr>
                              <w:t>Accueille et intègre l’apprenant</w:t>
                            </w:r>
                          </w:p>
                          <w:p w:rsidR="000C566A" w:rsidRPr="000C566A" w:rsidRDefault="000C566A" w:rsidP="000C566A">
                            <w:pPr>
                              <w:pStyle w:val="Paragraphedeliste"/>
                              <w:numPr>
                                <w:ilvl w:val="0"/>
                                <w:numId w:val="15"/>
                              </w:numPr>
                              <w:spacing w:line="254" w:lineRule="auto"/>
                              <w:rPr>
                                <w:rFonts w:cs="Calibri"/>
                              </w:rPr>
                            </w:pPr>
                            <w:r w:rsidRPr="000C566A">
                              <w:rPr>
                                <w:rFonts w:cs="Calibri"/>
                              </w:rPr>
                              <w:t>Organise la formation pratique de l’apprenant au sein de l’équipe en lien avec les éléments du référentiel de compétences</w:t>
                            </w:r>
                          </w:p>
                          <w:p w:rsidR="000C566A" w:rsidRPr="000C566A" w:rsidRDefault="000C566A" w:rsidP="000C566A">
                            <w:pPr>
                              <w:pStyle w:val="Paragraphedeliste"/>
                              <w:numPr>
                                <w:ilvl w:val="0"/>
                                <w:numId w:val="15"/>
                              </w:numPr>
                              <w:spacing w:line="254" w:lineRule="auto"/>
                              <w:jc w:val="both"/>
                              <w:rPr>
                                <w:rFonts w:cs="Calibri"/>
                              </w:rPr>
                            </w:pPr>
                            <w:r w:rsidRPr="000C566A">
                              <w:rPr>
                                <w:rFonts w:cs="Calibri"/>
                              </w:rPr>
                              <w:t>Assure le suivi de la formation pratique et règle les difficultés éventuelles</w:t>
                            </w:r>
                          </w:p>
                          <w:p w:rsidR="000C566A" w:rsidRPr="000C566A" w:rsidRDefault="000C566A" w:rsidP="000C566A">
                            <w:pPr>
                              <w:pStyle w:val="Paragraphedeliste"/>
                              <w:numPr>
                                <w:ilvl w:val="0"/>
                                <w:numId w:val="15"/>
                              </w:numPr>
                              <w:spacing w:line="254" w:lineRule="auto"/>
                              <w:rPr>
                                <w:rFonts w:cs="Calibri"/>
                              </w:rPr>
                            </w:pPr>
                            <w:r w:rsidRPr="000C566A">
                              <w:rPr>
                                <w:rFonts w:cs="Calibri"/>
                              </w:rPr>
                              <w:t>Assure la liaison avec l’institut de formation ou le centre de formation d’apprentis</w:t>
                            </w:r>
                          </w:p>
                          <w:p w:rsidR="000C566A" w:rsidRDefault="000C566A" w:rsidP="000C56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E658D" id="Rectangle 170" o:spid="_x0000_s1046" style="position:absolute;margin-left:365.15pt;margin-top:6.45pt;width:371.5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" fillcolor="window" strokecolor="#2e4d88" strokeweight="1.5pt">
                <v:textbox>
                  <w:txbxContent>
                    <w:p w:rsidR="000C566A" w:rsidRPr="000C566A" w:rsidRDefault="000C566A" w:rsidP="000C566A">
                      <w:pPr>
                        <w:spacing w:after="0"/>
                        <w:rPr>
                          <w:rFonts w:cs="Calibri"/>
                        </w:rPr>
                      </w:pPr>
                      <w:r w:rsidRPr="000C566A">
                        <w:rPr>
                          <w:rFonts w:cs="Calibri"/>
                          <w:b/>
                          <w:color w:val="2E4D88"/>
                        </w:rPr>
                        <w:t>LE ROLE DU MAÎTRE DE STAGE / MAÎTRE D’APPRENTISSAGE</w:t>
                      </w:r>
                    </w:p>
                    <w:p w:rsidR="000C566A" w:rsidRPr="000C566A" w:rsidRDefault="000C566A" w:rsidP="000C566A">
                      <w:pPr>
                        <w:spacing w:after="0"/>
                        <w:rPr>
                          <w:rFonts w:cs="Calibri"/>
                        </w:rPr>
                      </w:pPr>
                      <w:r w:rsidRPr="000C566A">
                        <w:rPr>
                          <w:rFonts w:cs="Calibri"/>
                          <w:b/>
                          <w:bCs/>
                        </w:rPr>
                        <w:t>Le Maître de stage / Maître d’apprentissage est responsable de l’organisation de la (ou des) période(s) en milieu professionnel, en lien avec l’institut ou le CFA, et de l’encadrement de l’apprenant</w:t>
                      </w:r>
                    </w:p>
                    <w:p w:rsidR="000C566A" w:rsidRPr="000C566A" w:rsidRDefault="000C566A" w:rsidP="000C566A">
                      <w:pPr>
                        <w:pStyle w:val="Paragraphedeliste"/>
                        <w:numPr>
                          <w:ilvl w:val="0"/>
                          <w:numId w:val="15"/>
                        </w:numPr>
                        <w:spacing w:line="254" w:lineRule="auto"/>
                        <w:rPr>
                          <w:rFonts w:cs="Calibri"/>
                        </w:rPr>
                      </w:pPr>
                      <w:r w:rsidRPr="000C566A">
                        <w:rPr>
                          <w:rFonts w:cs="Calibri"/>
                        </w:rPr>
                        <w:t>Accueille et intègre l’apprenant</w:t>
                      </w:r>
                    </w:p>
                    <w:p w:rsidR="000C566A" w:rsidRPr="000C566A" w:rsidRDefault="000C566A" w:rsidP="000C566A">
                      <w:pPr>
                        <w:pStyle w:val="Paragraphedeliste"/>
                        <w:numPr>
                          <w:ilvl w:val="0"/>
                          <w:numId w:val="15"/>
                        </w:numPr>
                        <w:spacing w:line="254" w:lineRule="auto"/>
                        <w:rPr>
                          <w:rFonts w:cs="Calibri"/>
                        </w:rPr>
                      </w:pPr>
                      <w:r w:rsidRPr="000C566A">
                        <w:rPr>
                          <w:rFonts w:cs="Calibri"/>
                        </w:rPr>
                        <w:t>Organise la formation pratique de l’apprenant au sein de l’équipe en lien avec les éléments du référentiel de compétences</w:t>
                      </w:r>
                    </w:p>
                    <w:p w:rsidR="000C566A" w:rsidRPr="000C566A" w:rsidRDefault="000C566A" w:rsidP="000C566A">
                      <w:pPr>
                        <w:pStyle w:val="Paragraphedeliste"/>
                        <w:numPr>
                          <w:ilvl w:val="0"/>
                          <w:numId w:val="15"/>
                        </w:numPr>
                        <w:spacing w:line="254" w:lineRule="auto"/>
                        <w:jc w:val="both"/>
                        <w:rPr>
                          <w:rFonts w:cs="Calibri"/>
                        </w:rPr>
                      </w:pPr>
                      <w:r w:rsidRPr="000C566A">
                        <w:rPr>
                          <w:rFonts w:cs="Calibri"/>
                        </w:rPr>
                        <w:t>Assure le suivi de la formation pratique et règle les difficultés éventuelles</w:t>
                      </w:r>
                    </w:p>
                    <w:p w:rsidR="000C566A" w:rsidRPr="000C566A" w:rsidRDefault="000C566A" w:rsidP="000C566A">
                      <w:pPr>
                        <w:pStyle w:val="Paragraphedeliste"/>
                        <w:numPr>
                          <w:ilvl w:val="0"/>
                          <w:numId w:val="15"/>
                        </w:numPr>
                        <w:spacing w:line="254" w:lineRule="auto"/>
                        <w:rPr>
                          <w:rFonts w:cs="Calibri"/>
                        </w:rPr>
                      </w:pPr>
                      <w:r w:rsidRPr="000C566A">
                        <w:rPr>
                          <w:rFonts w:cs="Calibri"/>
                        </w:rPr>
                        <w:t>Assure la liaison avec l’institut de formation ou le centre de formation d’apprentis</w:t>
                      </w:r>
                    </w:p>
                    <w:p w:rsidR="000C566A" w:rsidRDefault="000C566A" w:rsidP="000C566A">
                      <w:pPr>
                        <w:jc w:val="center"/>
                      </w:pPr>
                    </w:p>
                  </w:txbxContent>
                </v:textbox>
              </v:rect>
            </w:pict>
          </mc:Fallback>
        </mc:AlternateContent>
      </w:r>
      <w:r w:rsidRPr="000C566A">
        <w:rPr>
          <w:rFonts w:ascii="Calibri" w:eastAsia="Calibri" w:hAnsi="Calibri" w:cs="Calibri"/>
          <w:noProof/>
          <w:sz w:val="16"/>
          <w:szCs w:val="16"/>
          <w:lang w:eastAsia="fr-FR"/>
        </w:rPr>
        <mc:AlternateContent>
          <mc:Choice Requires="wps">
            <w:drawing>
              <wp:anchor distT="0" distB="0" distL="114300" distR="114300" simplePos="0" relativeHeight="251681792" behindDoc="0" locked="0" layoutInCell="1" allowOverlap="1" wp14:anchorId="43F82B9D" wp14:editId="22ADF0E4">
                <wp:simplePos x="0" y="0"/>
                <wp:positionH relativeFrom="column">
                  <wp:posOffset>-250825</wp:posOffset>
                </wp:positionH>
                <wp:positionV relativeFrom="paragraph">
                  <wp:posOffset>78105</wp:posOffset>
                </wp:positionV>
                <wp:extent cx="4718050" cy="1811020"/>
                <wp:effectExtent l="0" t="0" r="25400" b="17780"/>
                <wp:wrapNone/>
                <wp:docPr id="171" name="Rectangle 171"/>
                <wp:cNvGraphicFramePr/>
                <a:graphic xmlns:a="http://schemas.openxmlformats.org/drawingml/2006/main">
                  <a:graphicData uri="http://schemas.microsoft.com/office/word/2010/wordprocessingShape">
                    <wps:wsp>
                      <wps:cNvSpPr/>
                      <wps:spPr>
                        <a:xfrm>
                          <a:off x="0" y="0"/>
                          <a:ext cx="4718050" cy="1811020"/>
                        </a:xfrm>
                        <a:prstGeom prst="rect">
                          <a:avLst/>
                        </a:prstGeom>
                        <a:solidFill>
                          <a:sysClr val="window" lastClr="FFFFFF"/>
                        </a:solidFill>
                        <a:ln w="19050">
                          <a:solidFill>
                            <a:srgbClr val="2E4D88"/>
                          </a:solidFill>
                        </a:ln>
                      </wps:spPr>
                      <wps:txbx>
                        <w:txbxContent>
                          <w:p w:rsidR="000C566A" w:rsidRPr="000C566A" w:rsidRDefault="000C566A" w:rsidP="000C566A">
                            <w:pPr>
                              <w:spacing w:after="0"/>
                              <w:rPr>
                                <w:rFonts w:cs="Calibri"/>
                                <w:b/>
                                <w:color w:val="2E4D88"/>
                              </w:rPr>
                            </w:pPr>
                            <w:r w:rsidRPr="000C566A">
                              <w:rPr>
                                <w:rFonts w:cs="Calibri"/>
                                <w:b/>
                                <w:color w:val="2E4D88"/>
                              </w:rPr>
                              <w:t>LE ROLE DE L’APPRENANT</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Prépare les périodes en milieu professionnel en proposant des objectifs précis en lien avec le formateur référent et le tuteur</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Construit progressivement ses compétences en interaction avec le Maître de stage / Maître d’apprentissage, le tuteur, les professionnels de proximité et le Formateur référent en institut de formation</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S’entraîne à la réflexion et à l’analyse de sa pratique</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S’implique dans la résolution des situations rencontrées</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Participe à l’analyse de sa progression</w:t>
                            </w:r>
                          </w:p>
                          <w:p w:rsidR="000C566A" w:rsidRDefault="000C566A" w:rsidP="000C56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2B9D" id="Rectangle 171" o:spid="_x0000_s1047" style="position:absolute;margin-left:-19.75pt;margin-top:6.15pt;width:371.5pt;height:1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" fillcolor="window" strokecolor="#2e4d88" strokeweight="1.5pt">
                <v:textbox>
                  <w:txbxContent>
                    <w:p w:rsidR="000C566A" w:rsidRPr="000C566A" w:rsidRDefault="000C566A" w:rsidP="000C566A">
                      <w:pPr>
                        <w:spacing w:after="0"/>
                        <w:rPr>
                          <w:rFonts w:cs="Calibri"/>
                          <w:b/>
                          <w:color w:val="2E4D88"/>
                        </w:rPr>
                      </w:pPr>
                      <w:r w:rsidRPr="000C566A">
                        <w:rPr>
                          <w:rFonts w:cs="Calibri"/>
                          <w:b/>
                          <w:color w:val="2E4D88"/>
                        </w:rPr>
                        <w:t>LE ROLE DE L’APPRENANT</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Prépare les périodes en milieu professionnel en proposant des objectifs précis en lien avec le formateur référent et le tuteur</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Construit progressivement ses compétences en interaction avec le Maître de stage / Maître d’apprentissage, le tuteur, les professionnels de proximité et le Formateur référent en institut de formation</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S’entraîne à la réflexion et à l’analyse de sa pratique</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S’implique dans la résolution des situations rencontrées</w:t>
                      </w:r>
                    </w:p>
                    <w:p w:rsidR="000C566A" w:rsidRPr="000C566A" w:rsidRDefault="000C566A" w:rsidP="000C566A">
                      <w:pPr>
                        <w:pStyle w:val="Paragraphedeliste"/>
                        <w:numPr>
                          <w:ilvl w:val="0"/>
                          <w:numId w:val="14"/>
                        </w:numPr>
                        <w:spacing w:after="0" w:line="240" w:lineRule="auto"/>
                        <w:ind w:left="426"/>
                        <w:rPr>
                          <w:rFonts w:cs="Calibri"/>
                        </w:rPr>
                      </w:pPr>
                      <w:r w:rsidRPr="000C566A">
                        <w:rPr>
                          <w:rFonts w:cs="Calibri"/>
                        </w:rPr>
                        <w:t>Participe à l’analyse de sa progression</w:t>
                      </w:r>
                    </w:p>
                    <w:p w:rsidR="000C566A" w:rsidRDefault="000C566A" w:rsidP="000C566A">
                      <w:pPr>
                        <w:jc w:val="center"/>
                      </w:pPr>
                    </w:p>
                  </w:txbxContent>
                </v:textbox>
              </v:rect>
            </w:pict>
          </mc:Fallback>
        </mc:AlternateContent>
      </w:r>
      <w:r w:rsidRPr="000C566A">
        <w:rPr>
          <w:rFonts w:ascii="Calibri" w:eastAsia="Calibri" w:hAnsi="Calibri" w:cs="Calibri"/>
          <w:noProof/>
          <w:sz w:val="16"/>
          <w:szCs w:val="16"/>
          <w:lang w:eastAsia="fr-FR"/>
        </w:rPr>
        <mc:AlternateContent>
          <mc:Choice Requires="wps">
            <w:drawing>
              <wp:anchor distT="0" distB="0" distL="114300" distR="114300" simplePos="0" relativeHeight="251682816" behindDoc="0" locked="0" layoutInCell="1" allowOverlap="1" wp14:anchorId="05FF1FEA" wp14:editId="2778199E">
                <wp:simplePos x="0" y="0"/>
                <wp:positionH relativeFrom="column">
                  <wp:posOffset>-248920</wp:posOffset>
                </wp:positionH>
                <wp:positionV relativeFrom="paragraph">
                  <wp:posOffset>2015490</wp:posOffset>
                </wp:positionV>
                <wp:extent cx="4718050" cy="2152650"/>
                <wp:effectExtent l="0" t="0" r="25400" b="19050"/>
                <wp:wrapNone/>
                <wp:docPr id="172" name="Rectangle 172"/>
                <wp:cNvGraphicFramePr/>
                <a:graphic xmlns:a="http://schemas.openxmlformats.org/drawingml/2006/main">
                  <a:graphicData uri="http://schemas.microsoft.com/office/word/2010/wordprocessingShape">
                    <wps:wsp>
                      <wps:cNvSpPr/>
                      <wps:spPr>
                        <a:xfrm>
                          <a:off x="0" y="0"/>
                          <a:ext cx="4718050" cy="2152650"/>
                        </a:xfrm>
                        <a:prstGeom prst="rect">
                          <a:avLst/>
                        </a:prstGeom>
                        <a:solidFill>
                          <a:sysClr val="window" lastClr="FFFFFF"/>
                        </a:solidFill>
                        <a:ln w="19050">
                          <a:solidFill>
                            <a:srgbClr val="2E4D88"/>
                          </a:solidFill>
                        </a:ln>
                      </wps:spPr>
                      <wps:txbx>
                        <w:txbxContent>
                          <w:p w:rsidR="000C566A" w:rsidRPr="000C566A" w:rsidRDefault="000C566A" w:rsidP="000C566A">
                            <w:pPr>
                              <w:spacing w:after="0"/>
                              <w:rPr>
                                <w:rFonts w:cs="Calibri"/>
                                <w:b/>
                                <w:color w:val="2E4D88"/>
                              </w:rPr>
                            </w:pPr>
                            <w:r w:rsidRPr="000C566A">
                              <w:rPr>
                                <w:rFonts w:cs="Calibri"/>
                                <w:b/>
                                <w:color w:val="2E4D88"/>
                              </w:rPr>
                              <w:t>LE ROLE DU TUTEUR</w:t>
                            </w:r>
                          </w:p>
                          <w:p w:rsidR="000C566A" w:rsidRPr="000C566A" w:rsidRDefault="000C566A" w:rsidP="000C566A">
                            <w:pPr>
                              <w:spacing w:after="0"/>
                              <w:rPr>
                                <w:rFonts w:cs="Calibri"/>
                              </w:rPr>
                            </w:pPr>
                            <w:r w:rsidRPr="000C566A">
                              <w:rPr>
                                <w:rFonts w:cs="Calibri"/>
                                <w:b/>
                                <w:bCs/>
                              </w:rPr>
                              <w:t>Le tuteur est responsable de l’encadrement pédagogique de l’apprenant lors de sa période en milieu professionnel</w:t>
                            </w:r>
                          </w:p>
                          <w:p w:rsidR="000C566A" w:rsidRPr="000C566A" w:rsidRDefault="000C566A" w:rsidP="000C566A">
                            <w:pPr>
                              <w:pStyle w:val="Paragraphedeliste"/>
                              <w:numPr>
                                <w:ilvl w:val="0"/>
                                <w:numId w:val="15"/>
                              </w:numPr>
                              <w:spacing w:line="254" w:lineRule="auto"/>
                              <w:rPr>
                                <w:rFonts w:cs="Calibri"/>
                              </w:rPr>
                            </w:pPr>
                            <w:r w:rsidRPr="000C566A">
                              <w:rPr>
                                <w:rFonts w:cs="Calibri"/>
                              </w:rPr>
                              <w:t>Organise et assure le suivi de la formation pratique de l’apprenant en lien avec les éléments du référentiel de compétences</w:t>
                            </w:r>
                          </w:p>
                          <w:p w:rsidR="000C566A" w:rsidRPr="000C566A" w:rsidRDefault="000C566A" w:rsidP="000C566A">
                            <w:pPr>
                              <w:pStyle w:val="Paragraphedeliste"/>
                              <w:numPr>
                                <w:ilvl w:val="0"/>
                                <w:numId w:val="15"/>
                              </w:numPr>
                              <w:spacing w:line="254" w:lineRule="auto"/>
                              <w:rPr>
                                <w:rFonts w:cs="Calibri"/>
                              </w:rPr>
                            </w:pPr>
                            <w:r w:rsidRPr="000C566A">
                              <w:rPr>
                                <w:rFonts w:cs="Calibri"/>
                              </w:rPr>
                              <w:t>Guide l’apprenant dans l’analyse de ses pratiques par des points d’étape réguliers</w:t>
                            </w:r>
                          </w:p>
                          <w:p w:rsidR="000C566A" w:rsidRPr="000C566A" w:rsidRDefault="000C566A" w:rsidP="000C566A">
                            <w:pPr>
                              <w:pStyle w:val="Paragraphedeliste"/>
                              <w:numPr>
                                <w:ilvl w:val="0"/>
                                <w:numId w:val="15"/>
                              </w:numPr>
                              <w:spacing w:line="254" w:lineRule="auto"/>
                              <w:rPr>
                                <w:rFonts w:cs="Calibri"/>
                              </w:rPr>
                            </w:pPr>
                            <w:r w:rsidRPr="000C566A">
                              <w:rPr>
                                <w:rFonts w:cs="Calibri"/>
                              </w:rPr>
                              <w:t>Evalue la progression de l’apprenant durant la période et l’aide à s’auto-évaluer</w:t>
                            </w:r>
                          </w:p>
                          <w:p w:rsidR="000C566A" w:rsidRPr="000C566A" w:rsidRDefault="000C566A" w:rsidP="000C566A">
                            <w:pPr>
                              <w:pStyle w:val="Paragraphedeliste"/>
                              <w:numPr>
                                <w:ilvl w:val="0"/>
                                <w:numId w:val="15"/>
                              </w:numPr>
                              <w:spacing w:line="254" w:lineRule="auto"/>
                              <w:rPr>
                                <w:rFonts w:cs="Calibri"/>
                              </w:rPr>
                            </w:pPr>
                            <w:r w:rsidRPr="000C566A">
                              <w:rPr>
                                <w:rFonts w:cs="Calibri"/>
                              </w:rPr>
                              <w:t>Evalue l’acquisition des compétences en fin de période</w:t>
                            </w:r>
                          </w:p>
                          <w:p w:rsidR="000C566A" w:rsidRPr="000C566A" w:rsidRDefault="000C566A" w:rsidP="000C566A">
                            <w:pPr>
                              <w:pStyle w:val="Paragraphedeliste"/>
                              <w:numPr>
                                <w:ilvl w:val="0"/>
                                <w:numId w:val="15"/>
                              </w:numPr>
                              <w:spacing w:line="254" w:lineRule="auto"/>
                              <w:rPr>
                                <w:rFonts w:cs="Calibri"/>
                              </w:rPr>
                            </w:pPr>
                            <w:r w:rsidRPr="000C566A">
                              <w:rPr>
                                <w:rFonts w:cs="Calibri"/>
                              </w:rPr>
                              <w:t>Communique avec le formateur référent en institut de formation si besoin</w:t>
                            </w:r>
                          </w:p>
                          <w:p w:rsidR="000C566A" w:rsidRPr="000C566A" w:rsidRDefault="000C566A" w:rsidP="000C566A">
                            <w:pPr>
                              <w:pStyle w:val="Paragraphedeliste"/>
                              <w:numPr>
                                <w:ilvl w:val="0"/>
                                <w:numId w:val="14"/>
                              </w:numPr>
                              <w:spacing w:line="254" w:lineRule="auto"/>
                              <w:rPr>
                                <w:rFonts w:cs="Calibri"/>
                              </w:rPr>
                            </w:pPr>
                            <w:r w:rsidRPr="000C566A">
                              <w:rPr>
                                <w:rFonts w:cs="Calibri"/>
                              </w:rPr>
                              <w:t>Régule les difficultés éventuelles</w:t>
                            </w:r>
                          </w:p>
                          <w:p w:rsidR="000C566A" w:rsidRPr="000C566A" w:rsidRDefault="000C566A" w:rsidP="000C566A">
                            <w:pPr>
                              <w:pStyle w:val="Paragraphedeliste"/>
                              <w:numPr>
                                <w:ilvl w:val="1"/>
                                <w:numId w:val="14"/>
                              </w:numPr>
                              <w:spacing w:line="254" w:lineRule="auto"/>
                              <w:rPr>
                                <w:rFonts w:cs="Calibri"/>
                              </w:rPr>
                            </w:pPr>
                          </w:p>
                          <w:p w:rsidR="000C566A" w:rsidRPr="000C566A" w:rsidRDefault="000C566A" w:rsidP="000C566A">
                            <w:pPr>
                              <w:pStyle w:val="Paragraphedeliste"/>
                              <w:numPr>
                                <w:ilvl w:val="0"/>
                                <w:numId w:val="14"/>
                              </w:numPr>
                              <w:spacing w:line="254" w:lineRule="auto"/>
                              <w:ind w:left="720"/>
                              <w:rPr>
                                <w:rFonts w:cs="Calibri"/>
                              </w:rPr>
                            </w:pPr>
                            <w:r w:rsidRPr="000C566A">
                              <w:rPr>
                                <w:rFonts w:cs="Calibri"/>
                              </w:rPr>
                              <w:t>S’implique dans la résolution des situations rencontrées</w:t>
                            </w:r>
                          </w:p>
                          <w:p w:rsidR="000C566A" w:rsidRPr="000C566A" w:rsidRDefault="000C566A" w:rsidP="000C566A">
                            <w:pPr>
                              <w:pStyle w:val="Paragraphedeliste"/>
                              <w:numPr>
                                <w:ilvl w:val="0"/>
                                <w:numId w:val="14"/>
                              </w:numPr>
                              <w:spacing w:line="254" w:lineRule="auto"/>
                              <w:ind w:left="720"/>
                              <w:rPr>
                                <w:rFonts w:cs="Calibri"/>
                              </w:rPr>
                            </w:pPr>
                            <w:r w:rsidRPr="000C566A">
                              <w:rPr>
                                <w:rFonts w:cs="Calibri"/>
                              </w:rPr>
                              <w:t>Participe à l’analyse de sa progression</w:t>
                            </w:r>
                          </w:p>
                          <w:p w:rsidR="000C566A" w:rsidRDefault="000C566A" w:rsidP="000C56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F1FEA" id="Rectangle 172" o:spid="_x0000_s1048" style="position:absolute;margin-left:-19.6pt;margin-top:158.7pt;width:371.5pt;height:1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" fillcolor="window" strokecolor="#2e4d88" strokeweight="1.5pt">
                <v:textbox>
                  <w:txbxContent>
                    <w:p w:rsidR="000C566A" w:rsidRPr="000C566A" w:rsidRDefault="000C566A" w:rsidP="000C566A">
                      <w:pPr>
                        <w:spacing w:after="0"/>
                        <w:rPr>
                          <w:rFonts w:cs="Calibri"/>
                          <w:b/>
                          <w:color w:val="2E4D88"/>
                        </w:rPr>
                      </w:pPr>
                      <w:r w:rsidRPr="000C566A">
                        <w:rPr>
                          <w:rFonts w:cs="Calibri"/>
                          <w:b/>
                          <w:color w:val="2E4D88"/>
                        </w:rPr>
                        <w:t>LE ROLE DU TUTEUR</w:t>
                      </w:r>
                    </w:p>
                    <w:p w:rsidR="000C566A" w:rsidRPr="000C566A" w:rsidRDefault="000C566A" w:rsidP="000C566A">
                      <w:pPr>
                        <w:spacing w:after="0"/>
                        <w:rPr>
                          <w:rFonts w:cs="Calibri"/>
                        </w:rPr>
                      </w:pPr>
                      <w:r w:rsidRPr="000C566A">
                        <w:rPr>
                          <w:rFonts w:cs="Calibri"/>
                          <w:b/>
                          <w:bCs/>
                        </w:rPr>
                        <w:t>Le tuteur est responsable de l’encadrement pédagogique de l’apprenant lors de sa période en milieu professionnel</w:t>
                      </w:r>
                    </w:p>
                    <w:p w:rsidR="000C566A" w:rsidRPr="000C566A" w:rsidRDefault="000C566A" w:rsidP="000C566A">
                      <w:pPr>
                        <w:pStyle w:val="Paragraphedeliste"/>
                        <w:numPr>
                          <w:ilvl w:val="0"/>
                          <w:numId w:val="15"/>
                        </w:numPr>
                        <w:spacing w:line="254" w:lineRule="auto"/>
                        <w:rPr>
                          <w:rFonts w:cs="Calibri"/>
                        </w:rPr>
                      </w:pPr>
                      <w:r w:rsidRPr="000C566A">
                        <w:rPr>
                          <w:rFonts w:cs="Calibri"/>
                        </w:rPr>
                        <w:t>Organise et assure le suivi de la formation pratique de l’apprenant en lien avec les éléments du référentiel de compétences</w:t>
                      </w:r>
                    </w:p>
                    <w:p w:rsidR="000C566A" w:rsidRPr="000C566A" w:rsidRDefault="000C566A" w:rsidP="000C566A">
                      <w:pPr>
                        <w:pStyle w:val="Paragraphedeliste"/>
                        <w:numPr>
                          <w:ilvl w:val="0"/>
                          <w:numId w:val="15"/>
                        </w:numPr>
                        <w:spacing w:line="254" w:lineRule="auto"/>
                        <w:rPr>
                          <w:rFonts w:cs="Calibri"/>
                        </w:rPr>
                      </w:pPr>
                      <w:r w:rsidRPr="000C566A">
                        <w:rPr>
                          <w:rFonts w:cs="Calibri"/>
                        </w:rPr>
                        <w:t>Guide l’apprenant dans l’analyse de ses pratiques par des points d’étape réguliers</w:t>
                      </w:r>
                    </w:p>
                    <w:p w:rsidR="000C566A" w:rsidRPr="000C566A" w:rsidRDefault="000C566A" w:rsidP="000C566A">
                      <w:pPr>
                        <w:pStyle w:val="Paragraphedeliste"/>
                        <w:numPr>
                          <w:ilvl w:val="0"/>
                          <w:numId w:val="15"/>
                        </w:numPr>
                        <w:spacing w:line="254" w:lineRule="auto"/>
                        <w:rPr>
                          <w:rFonts w:cs="Calibri"/>
                        </w:rPr>
                      </w:pPr>
                      <w:r w:rsidRPr="000C566A">
                        <w:rPr>
                          <w:rFonts w:cs="Calibri"/>
                        </w:rPr>
                        <w:t>Evalue la progression de l’apprenant durant la période et l’aide à s’auto-évaluer</w:t>
                      </w:r>
                    </w:p>
                    <w:p w:rsidR="000C566A" w:rsidRPr="000C566A" w:rsidRDefault="000C566A" w:rsidP="000C566A">
                      <w:pPr>
                        <w:pStyle w:val="Paragraphedeliste"/>
                        <w:numPr>
                          <w:ilvl w:val="0"/>
                          <w:numId w:val="15"/>
                        </w:numPr>
                        <w:spacing w:line="254" w:lineRule="auto"/>
                        <w:rPr>
                          <w:rFonts w:cs="Calibri"/>
                        </w:rPr>
                      </w:pPr>
                      <w:r w:rsidRPr="000C566A">
                        <w:rPr>
                          <w:rFonts w:cs="Calibri"/>
                        </w:rPr>
                        <w:t>Evalue l’acquisition des compétences en fin de période</w:t>
                      </w:r>
                    </w:p>
                    <w:p w:rsidR="000C566A" w:rsidRPr="000C566A" w:rsidRDefault="000C566A" w:rsidP="000C566A">
                      <w:pPr>
                        <w:pStyle w:val="Paragraphedeliste"/>
                        <w:numPr>
                          <w:ilvl w:val="0"/>
                          <w:numId w:val="15"/>
                        </w:numPr>
                        <w:spacing w:line="254" w:lineRule="auto"/>
                        <w:rPr>
                          <w:rFonts w:cs="Calibri"/>
                        </w:rPr>
                      </w:pPr>
                      <w:r w:rsidRPr="000C566A">
                        <w:rPr>
                          <w:rFonts w:cs="Calibri"/>
                        </w:rPr>
                        <w:t>Communique avec le formateur référent en institut de formation si besoin</w:t>
                      </w:r>
                    </w:p>
                    <w:p w:rsidR="000C566A" w:rsidRPr="000C566A" w:rsidRDefault="000C566A" w:rsidP="000C566A">
                      <w:pPr>
                        <w:pStyle w:val="Paragraphedeliste"/>
                        <w:numPr>
                          <w:ilvl w:val="0"/>
                          <w:numId w:val="14"/>
                        </w:numPr>
                        <w:spacing w:line="254" w:lineRule="auto"/>
                        <w:rPr>
                          <w:rFonts w:cs="Calibri"/>
                        </w:rPr>
                      </w:pPr>
                      <w:r w:rsidRPr="000C566A">
                        <w:rPr>
                          <w:rFonts w:cs="Calibri"/>
                        </w:rPr>
                        <w:t>Régule les difficultés éventuelles</w:t>
                      </w:r>
                    </w:p>
                    <w:p w:rsidR="000C566A" w:rsidRPr="000C566A" w:rsidRDefault="000C566A" w:rsidP="000C566A">
                      <w:pPr>
                        <w:pStyle w:val="Paragraphedeliste"/>
                        <w:numPr>
                          <w:ilvl w:val="1"/>
                          <w:numId w:val="14"/>
                        </w:numPr>
                        <w:spacing w:line="254" w:lineRule="auto"/>
                        <w:rPr>
                          <w:rFonts w:cs="Calibri"/>
                        </w:rPr>
                      </w:pPr>
                    </w:p>
                    <w:p w:rsidR="000C566A" w:rsidRPr="000C566A" w:rsidRDefault="000C566A" w:rsidP="000C566A">
                      <w:pPr>
                        <w:pStyle w:val="Paragraphedeliste"/>
                        <w:numPr>
                          <w:ilvl w:val="0"/>
                          <w:numId w:val="14"/>
                        </w:numPr>
                        <w:spacing w:line="254" w:lineRule="auto"/>
                        <w:ind w:left="720"/>
                        <w:rPr>
                          <w:rFonts w:cs="Calibri"/>
                        </w:rPr>
                      </w:pPr>
                      <w:r w:rsidRPr="000C566A">
                        <w:rPr>
                          <w:rFonts w:cs="Calibri"/>
                        </w:rPr>
                        <w:t>S’implique dans la résolution des situations rencontrées</w:t>
                      </w:r>
                    </w:p>
                    <w:p w:rsidR="000C566A" w:rsidRPr="000C566A" w:rsidRDefault="000C566A" w:rsidP="000C566A">
                      <w:pPr>
                        <w:pStyle w:val="Paragraphedeliste"/>
                        <w:numPr>
                          <w:ilvl w:val="0"/>
                          <w:numId w:val="14"/>
                        </w:numPr>
                        <w:spacing w:line="254" w:lineRule="auto"/>
                        <w:ind w:left="720"/>
                        <w:rPr>
                          <w:rFonts w:cs="Calibri"/>
                        </w:rPr>
                      </w:pPr>
                      <w:r w:rsidRPr="000C566A">
                        <w:rPr>
                          <w:rFonts w:cs="Calibri"/>
                        </w:rPr>
                        <w:t>Participe à l’analyse de sa progression</w:t>
                      </w:r>
                    </w:p>
                    <w:p w:rsidR="000C566A" w:rsidRDefault="000C566A" w:rsidP="000C566A">
                      <w:pPr>
                        <w:jc w:val="center"/>
                      </w:pPr>
                    </w:p>
                  </w:txbxContent>
                </v:textbox>
              </v:rect>
            </w:pict>
          </mc:Fallback>
        </mc:AlternateContent>
      </w:r>
    </w:p>
    <w:p w:rsidR="000C566A" w:rsidRPr="000C566A" w:rsidRDefault="000C566A" w:rsidP="000C566A">
      <w:pPr>
        <w:spacing w:line="256" w:lineRule="auto"/>
        <w:ind w:left="720"/>
        <w:contextualSpacing/>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rPr>
      </w:pPr>
    </w:p>
    <w:p w:rsidR="000C566A" w:rsidRPr="000C566A" w:rsidRDefault="000C566A" w:rsidP="000C566A">
      <w:pPr>
        <w:spacing w:line="256" w:lineRule="auto"/>
        <w:ind w:left="720"/>
        <w:contextualSpacing/>
        <w:rPr>
          <w:rFonts w:ascii="Calibri" w:eastAsia="Calibri" w:hAnsi="Calibri" w:cs="Calibri"/>
          <w:sz w:val="16"/>
          <w:szCs w:val="16"/>
        </w:rPr>
      </w:pPr>
    </w:p>
    <w:p w:rsidR="000C566A" w:rsidRPr="000C566A" w:rsidRDefault="000C566A" w:rsidP="000C566A">
      <w:pPr>
        <w:keepNext/>
        <w:keepLines/>
        <w:spacing w:before="240" w:after="0" w:line="256" w:lineRule="auto"/>
        <w:jc w:val="center"/>
        <w:outlineLvl w:val="0"/>
        <w:rPr>
          <w:rFonts w:ascii="Calibri" w:eastAsia="Times New Roman" w:hAnsi="Calibri" w:cs="Calibri"/>
          <w:b/>
          <w:bCs/>
          <w:color w:val="0A85C6"/>
          <w:sz w:val="52"/>
          <w:szCs w:val="52"/>
        </w:rPr>
      </w:pPr>
      <w:r w:rsidRPr="000C566A">
        <w:rPr>
          <w:rFonts w:ascii="Calibri Light" w:eastAsia="Times New Roman" w:hAnsi="Calibri Light" w:cs="Calibri"/>
          <w:noProof/>
          <w:color w:val="2F5496"/>
          <w:sz w:val="16"/>
          <w:szCs w:val="16"/>
          <w:lang w:eastAsia="fr-FR"/>
        </w:rPr>
        <mc:AlternateContent>
          <mc:Choice Requires="wps">
            <w:drawing>
              <wp:anchor distT="0" distB="0" distL="114300" distR="114300" simplePos="0" relativeHeight="251685888" behindDoc="0" locked="0" layoutInCell="1" allowOverlap="1" wp14:anchorId="457B926C" wp14:editId="30AD12C6">
                <wp:simplePos x="0" y="0"/>
                <wp:positionH relativeFrom="column">
                  <wp:posOffset>4637405</wp:posOffset>
                </wp:positionH>
                <wp:positionV relativeFrom="paragraph">
                  <wp:posOffset>2590165</wp:posOffset>
                </wp:positionV>
                <wp:extent cx="4718050" cy="542925"/>
                <wp:effectExtent l="0" t="0" r="6350" b="9525"/>
                <wp:wrapNone/>
                <wp:docPr id="2" name="Rectangle 2"/>
                <wp:cNvGraphicFramePr/>
                <a:graphic xmlns:a="http://schemas.openxmlformats.org/drawingml/2006/main">
                  <a:graphicData uri="http://schemas.microsoft.com/office/word/2010/wordprocessingShape">
                    <wps:wsp>
                      <wps:cNvSpPr/>
                      <wps:spPr>
                        <a:xfrm>
                          <a:off x="0" y="0"/>
                          <a:ext cx="4718050" cy="542925"/>
                        </a:xfrm>
                        <a:prstGeom prst="rect">
                          <a:avLst/>
                        </a:prstGeom>
                        <a:solidFill>
                          <a:sysClr val="window" lastClr="FFFFFF"/>
                        </a:solidFill>
                        <a:ln w="19050">
                          <a:noFill/>
                        </a:ln>
                      </wps:spPr>
                      <wps:txbx>
                        <w:txbxContent>
                          <w:p w:rsidR="000C566A" w:rsidRPr="003A25E9" w:rsidRDefault="000C566A" w:rsidP="000C566A">
                            <w:pPr>
                              <w:jc w:val="center"/>
                              <w:rPr>
                                <w:i/>
                                <w:iCs/>
                              </w:rPr>
                            </w:pPr>
                            <w:r w:rsidRPr="000C566A">
                              <w:rPr>
                                <w:rFonts w:cs="Calibri"/>
                                <w:b/>
                                <w:i/>
                                <w:iCs/>
                                <w:color w:val="2E4D88"/>
                              </w:rPr>
                              <w:t>En fonction de l’organisation de la structure d’accueil, le maitre de stage ou maître d’apprentissage peut également assurer le rôle de tuteur.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926C" id="Rectangle 2" o:spid="_x0000_s1049" style="position:absolute;left:0;text-align:left;margin-left:365.15pt;margin-top:203.95pt;width:371.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" fillcolor="window" stroked="f" strokeweight="1.5pt">
                <v:textbox>
                  <w:txbxContent>
                    <w:p w:rsidR="000C566A" w:rsidRPr="003A25E9" w:rsidRDefault="000C566A" w:rsidP="000C566A">
                      <w:pPr>
                        <w:jc w:val="center"/>
                        <w:rPr>
                          <w:i/>
                          <w:iCs/>
                        </w:rPr>
                      </w:pPr>
                      <w:r w:rsidRPr="000C566A">
                        <w:rPr>
                          <w:rFonts w:cs="Calibri"/>
                          <w:b/>
                          <w:i/>
                          <w:iCs/>
                          <w:color w:val="2E4D88"/>
                        </w:rPr>
                        <w:t>En fonction de l’organisation de la structure d’accueil, le maitre de stage ou maître d’apprentissage peut également assurer le rôle de tuteur.</w:t>
                      </w:r>
                    </w:p>
                  </w:txbxContent>
                </v:textbox>
              </v:rect>
            </w:pict>
          </mc:Fallback>
        </mc:AlternateContent>
      </w:r>
      <w:r w:rsidRPr="000C566A">
        <w:rPr>
          <w:rFonts w:ascii="Calibri Light" w:eastAsia="Times New Roman" w:hAnsi="Calibri Light" w:cs="Calibri"/>
          <w:noProof/>
          <w:color w:val="2F5496"/>
          <w:sz w:val="16"/>
          <w:szCs w:val="16"/>
          <w:lang w:eastAsia="fr-FR"/>
        </w:rPr>
        <mc:AlternateContent>
          <mc:Choice Requires="wps">
            <w:drawing>
              <wp:anchor distT="0" distB="0" distL="114300" distR="114300" simplePos="0" relativeHeight="251683840" behindDoc="0" locked="0" layoutInCell="1" allowOverlap="1" wp14:anchorId="7AB61217" wp14:editId="35E0E63B">
                <wp:simplePos x="0" y="0"/>
                <wp:positionH relativeFrom="column">
                  <wp:posOffset>4637405</wp:posOffset>
                </wp:positionH>
                <wp:positionV relativeFrom="paragraph">
                  <wp:posOffset>980440</wp:posOffset>
                </wp:positionV>
                <wp:extent cx="4718050" cy="1457325"/>
                <wp:effectExtent l="0" t="0" r="25400" b="28575"/>
                <wp:wrapNone/>
                <wp:docPr id="173" name="Rectangle 173"/>
                <wp:cNvGraphicFramePr/>
                <a:graphic xmlns:a="http://schemas.openxmlformats.org/drawingml/2006/main">
                  <a:graphicData uri="http://schemas.microsoft.com/office/word/2010/wordprocessingShape">
                    <wps:wsp>
                      <wps:cNvSpPr/>
                      <wps:spPr>
                        <a:xfrm>
                          <a:off x="0" y="0"/>
                          <a:ext cx="4718050" cy="1457325"/>
                        </a:xfrm>
                        <a:prstGeom prst="rect">
                          <a:avLst/>
                        </a:prstGeom>
                        <a:solidFill>
                          <a:sysClr val="window" lastClr="FFFFFF"/>
                        </a:solidFill>
                        <a:ln w="19050">
                          <a:solidFill>
                            <a:srgbClr val="2E4D88"/>
                          </a:solidFill>
                        </a:ln>
                      </wps:spPr>
                      <wps:txbx>
                        <w:txbxContent>
                          <w:p w:rsidR="000C566A" w:rsidRPr="000C566A" w:rsidRDefault="000C566A" w:rsidP="000C566A">
                            <w:pPr>
                              <w:spacing w:after="0"/>
                              <w:rPr>
                                <w:rFonts w:cs="Calibri"/>
                                <w:b/>
                                <w:color w:val="2E4D88"/>
                              </w:rPr>
                            </w:pPr>
                            <w:r w:rsidRPr="000C566A">
                              <w:rPr>
                                <w:rFonts w:cs="Calibri"/>
                                <w:b/>
                                <w:color w:val="2E4D88"/>
                              </w:rPr>
                              <w:t>LE ROLE DU PROFESSIONNEL DE PROXIMITE</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Encadre l’apprenant pour la réalisation des activités sur le terrain</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Explique, montre, mène des activités en duo et laisse progressivement l’étudiant mener des activités en autonomie</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Guide, indique ce qui est conforme aux bonnes pratiques et ce qui doit être amélioré</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Explique les risques : réglementation, sécurité, …</w:t>
                            </w:r>
                          </w:p>
                          <w:p w:rsidR="000C566A" w:rsidRDefault="000C566A" w:rsidP="000C56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1217" id="Rectangle 173" o:spid="_x0000_s1050" style="position:absolute;left:0;text-align:left;margin-left:365.15pt;margin-top:77.2pt;width:371.5pt;height:11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" fillcolor="window" strokecolor="#2e4d88" strokeweight="1.5pt">
                <v:textbox>
                  <w:txbxContent>
                    <w:p w:rsidR="000C566A" w:rsidRPr="000C566A" w:rsidRDefault="000C566A" w:rsidP="000C566A">
                      <w:pPr>
                        <w:spacing w:after="0"/>
                        <w:rPr>
                          <w:rFonts w:cs="Calibri"/>
                          <w:b/>
                          <w:color w:val="2E4D88"/>
                        </w:rPr>
                      </w:pPr>
                      <w:r w:rsidRPr="000C566A">
                        <w:rPr>
                          <w:rFonts w:cs="Calibri"/>
                          <w:b/>
                          <w:color w:val="2E4D88"/>
                        </w:rPr>
                        <w:t>LE ROLE DU PROFESSIONNEL DE PROXIMITE</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Encadre l’apprenant pour la réalisation des activités sur le terrain</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Explique, montre, mène des activités en duo et laisse progressivement l’étudiant mener des activités en autonomie</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Guide, indique ce qui est conforme aux bonnes pratiques et ce qui doit être amélioré</w:t>
                      </w:r>
                    </w:p>
                    <w:p w:rsidR="000C566A" w:rsidRPr="000C566A" w:rsidRDefault="000C566A" w:rsidP="000C566A">
                      <w:pPr>
                        <w:pStyle w:val="Paragraphedeliste"/>
                        <w:numPr>
                          <w:ilvl w:val="0"/>
                          <w:numId w:val="15"/>
                        </w:numPr>
                        <w:spacing w:after="0" w:line="254" w:lineRule="auto"/>
                        <w:rPr>
                          <w:rFonts w:cs="Calibri"/>
                        </w:rPr>
                      </w:pPr>
                      <w:r w:rsidRPr="000C566A">
                        <w:rPr>
                          <w:rFonts w:cs="Calibri"/>
                        </w:rPr>
                        <w:t>Explique les risques : réglementation, sécurité, …</w:t>
                      </w:r>
                    </w:p>
                    <w:p w:rsidR="000C566A" w:rsidRDefault="000C566A" w:rsidP="000C566A">
                      <w:pPr>
                        <w:jc w:val="center"/>
                      </w:pPr>
                    </w:p>
                  </w:txbxContent>
                </v:textbox>
              </v:rect>
            </w:pict>
          </mc:Fallback>
        </mc:AlternateContent>
      </w:r>
      <w:r w:rsidRPr="000C566A">
        <w:rPr>
          <w:rFonts w:ascii="Calibri Light" w:eastAsia="Times New Roman" w:hAnsi="Calibri Light" w:cs="Calibri"/>
          <w:noProof/>
          <w:color w:val="2F5496"/>
          <w:sz w:val="16"/>
          <w:szCs w:val="16"/>
          <w:lang w:eastAsia="fr-FR"/>
        </w:rPr>
        <mc:AlternateContent>
          <mc:Choice Requires="wps">
            <w:drawing>
              <wp:anchor distT="0" distB="0" distL="114300" distR="114300" simplePos="0" relativeHeight="251684864" behindDoc="0" locked="0" layoutInCell="1" allowOverlap="1" wp14:anchorId="0FED323D" wp14:editId="19AD089B">
                <wp:simplePos x="0" y="0"/>
                <wp:positionH relativeFrom="margin">
                  <wp:posOffset>-246380</wp:posOffset>
                </wp:positionH>
                <wp:positionV relativeFrom="paragraph">
                  <wp:posOffset>3266440</wp:posOffset>
                </wp:positionV>
                <wp:extent cx="9585325" cy="1447800"/>
                <wp:effectExtent l="0" t="0" r="15875" b="19050"/>
                <wp:wrapNone/>
                <wp:docPr id="174" name="Rectangle 174"/>
                <wp:cNvGraphicFramePr/>
                <a:graphic xmlns:a="http://schemas.openxmlformats.org/drawingml/2006/main">
                  <a:graphicData uri="http://schemas.microsoft.com/office/word/2010/wordprocessingShape">
                    <wps:wsp>
                      <wps:cNvSpPr/>
                      <wps:spPr>
                        <a:xfrm>
                          <a:off x="0" y="0"/>
                          <a:ext cx="9585325" cy="1447800"/>
                        </a:xfrm>
                        <a:prstGeom prst="rect">
                          <a:avLst/>
                        </a:prstGeom>
                        <a:solidFill>
                          <a:sysClr val="window" lastClr="FFFFFF"/>
                        </a:solidFill>
                        <a:ln w="19050">
                          <a:solidFill>
                            <a:srgbClr val="2E4D88"/>
                          </a:solidFill>
                        </a:ln>
                      </wps:spPr>
                      <wps:txbx>
                        <w:txbxContent>
                          <w:p w:rsidR="000C566A" w:rsidRPr="000C566A" w:rsidRDefault="000C566A" w:rsidP="000C566A">
                            <w:pPr>
                              <w:spacing w:after="0"/>
                              <w:jc w:val="both"/>
                              <w:rPr>
                                <w:rFonts w:cs="Calibri"/>
                              </w:rPr>
                            </w:pPr>
                            <w:r w:rsidRPr="000C566A">
                              <w:rPr>
                                <w:rFonts w:cs="Calibri"/>
                                <w:b/>
                                <w:color w:val="2E4D88"/>
                              </w:rPr>
                              <w:t>LE ROLE DU FORMATEUR REFERENT EN INSTITUT DE FORMATION</w:t>
                            </w:r>
                          </w:p>
                          <w:p w:rsidR="000C566A" w:rsidRPr="000C566A" w:rsidRDefault="000C566A" w:rsidP="000C566A">
                            <w:pPr>
                              <w:spacing w:after="0"/>
                              <w:jc w:val="both"/>
                              <w:rPr>
                                <w:rFonts w:cs="Calibri"/>
                              </w:rPr>
                            </w:pPr>
                            <w:r w:rsidRPr="000C566A">
                              <w:rPr>
                                <w:rFonts w:cs="Calibri"/>
                                <w:b/>
                                <w:bCs/>
                              </w:rPr>
                              <w:t xml:space="preserve">Le formateur référent en institut de formation assure le suivi de l’apprenant au sein de l’établissement de formation </w:t>
                            </w:r>
                          </w:p>
                          <w:p w:rsidR="000C566A" w:rsidRPr="000C566A" w:rsidRDefault="000C566A" w:rsidP="000C566A">
                            <w:pPr>
                              <w:pStyle w:val="Paragraphedeliste"/>
                              <w:numPr>
                                <w:ilvl w:val="0"/>
                                <w:numId w:val="16"/>
                              </w:numPr>
                              <w:spacing w:line="254" w:lineRule="auto"/>
                              <w:rPr>
                                <w:rFonts w:cs="Calibri"/>
                              </w:rPr>
                            </w:pPr>
                            <w:r w:rsidRPr="000C566A">
                              <w:rPr>
                                <w:rFonts w:cs="Calibri"/>
                              </w:rPr>
                              <w:t>Organise, supervise et encadre la formation de l’apprenant, en lien avec les éléments du référentiel de compétences </w:t>
                            </w:r>
                          </w:p>
                          <w:p w:rsidR="000C566A" w:rsidRPr="000C566A" w:rsidRDefault="000C566A" w:rsidP="000C566A">
                            <w:pPr>
                              <w:pStyle w:val="Paragraphedeliste"/>
                              <w:numPr>
                                <w:ilvl w:val="0"/>
                                <w:numId w:val="16"/>
                              </w:numPr>
                              <w:spacing w:line="254" w:lineRule="auto"/>
                              <w:rPr>
                                <w:rFonts w:cs="Calibri"/>
                              </w:rPr>
                            </w:pPr>
                            <w:r w:rsidRPr="000C566A">
                              <w:rPr>
                                <w:rFonts w:cs="Calibri"/>
                              </w:rPr>
                              <w:t>Guide l’apprenant dans l’analyse de ses pratiques par des points d’étape réguliers</w:t>
                            </w:r>
                          </w:p>
                          <w:p w:rsidR="000C566A" w:rsidRPr="000C566A" w:rsidRDefault="000C566A" w:rsidP="000C566A">
                            <w:pPr>
                              <w:pStyle w:val="Paragraphedeliste"/>
                              <w:numPr>
                                <w:ilvl w:val="0"/>
                                <w:numId w:val="16"/>
                              </w:numPr>
                              <w:spacing w:line="254" w:lineRule="auto"/>
                              <w:rPr>
                                <w:rFonts w:cs="Calibri"/>
                              </w:rPr>
                            </w:pPr>
                            <w:r w:rsidRPr="000C566A">
                              <w:rPr>
                                <w:rFonts w:cs="Calibri"/>
                              </w:rPr>
                              <w:t>Fixe des objectifs de progression</w:t>
                            </w:r>
                          </w:p>
                          <w:p w:rsidR="000C566A" w:rsidRPr="000C566A" w:rsidRDefault="000C566A" w:rsidP="000C566A">
                            <w:pPr>
                              <w:pStyle w:val="Paragraphedeliste"/>
                              <w:numPr>
                                <w:ilvl w:val="0"/>
                                <w:numId w:val="16"/>
                              </w:numPr>
                              <w:spacing w:line="254" w:lineRule="auto"/>
                              <w:rPr>
                                <w:rFonts w:cs="Calibri"/>
                              </w:rPr>
                            </w:pPr>
                            <w:r w:rsidRPr="000C566A">
                              <w:rPr>
                                <w:rFonts w:cs="Calibri"/>
                              </w:rPr>
                              <w:t>Communique avec le Maître de stage / Maître d’apprentissage et le tuteur afin de suivre la progression de l’apprenant lors des périodes en milieu professionnel</w:t>
                            </w:r>
                          </w:p>
                          <w:p w:rsidR="000C566A" w:rsidRPr="000C566A" w:rsidRDefault="000C566A" w:rsidP="000C566A">
                            <w:pPr>
                              <w:pStyle w:val="Paragraphedeliste"/>
                              <w:numPr>
                                <w:ilvl w:val="0"/>
                                <w:numId w:val="16"/>
                              </w:numPr>
                              <w:spacing w:line="254" w:lineRule="auto"/>
                              <w:rPr>
                                <w:rFonts w:cs="Calibri"/>
                              </w:rPr>
                            </w:pPr>
                            <w:r w:rsidRPr="000C566A">
                              <w:rPr>
                                <w:rFonts w:cs="Calibri"/>
                              </w:rPr>
                              <w:t>Régule les difficultés éventuelles</w:t>
                            </w:r>
                          </w:p>
                          <w:p w:rsidR="000C566A" w:rsidRDefault="000C566A" w:rsidP="000C56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D323D" id="Rectangle 174" o:spid="_x0000_s1051" style="position:absolute;left:0;text-align:left;margin-left:-19.4pt;margin-top:257.2pt;width:754.75pt;height:11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" fillcolor="window" strokecolor="#2e4d88" strokeweight="1.5pt">
                <v:textbox>
                  <w:txbxContent>
                    <w:p w:rsidR="000C566A" w:rsidRPr="000C566A" w:rsidRDefault="000C566A" w:rsidP="000C566A">
                      <w:pPr>
                        <w:spacing w:after="0"/>
                        <w:jc w:val="both"/>
                        <w:rPr>
                          <w:rFonts w:cs="Calibri"/>
                        </w:rPr>
                      </w:pPr>
                      <w:r w:rsidRPr="000C566A">
                        <w:rPr>
                          <w:rFonts w:cs="Calibri"/>
                          <w:b/>
                          <w:color w:val="2E4D88"/>
                        </w:rPr>
                        <w:t>LE ROLE DU FORMATEUR REFERENT EN INSTITUT DE FORMATION</w:t>
                      </w:r>
                    </w:p>
                    <w:p w:rsidR="000C566A" w:rsidRPr="000C566A" w:rsidRDefault="000C566A" w:rsidP="000C566A">
                      <w:pPr>
                        <w:spacing w:after="0"/>
                        <w:jc w:val="both"/>
                        <w:rPr>
                          <w:rFonts w:cs="Calibri"/>
                        </w:rPr>
                      </w:pPr>
                      <w:r w:rsidRPr="000C566A">
                        <w:rPr>
                          <w:rFonts w:cs="Calibri"/>
                          <w:b/>
                          <w:bCs/>
                        </w:rPr>
                        <w:t xml:space="preserve">Le formateur référent en institut de formation assure le suivi de l’apprenant au sein de l’établissement de formation </w:t>
                      </w:r>
                    </w:p>
                    <w:p w:rsidR="000C566A" w:rsidRPr="000C566A" w:rsidRDefault="000C566A" w:rsidP="000C566A">
                      <w:pPr>
                        <w:pStyle w:val="Paragraphedeliste"/>
                        <w:numPr>
                          <w:ilvl w:val="0"/>
                          <w:numId w:val="16"/>
                        </w:numPr>
                        <w:spacing w:line="254" w:lineRule="auto"/>
                        <w:rPr>
                          <w:rFonts w:cs="Calibri"/>
                        </w:rPr>
                      </w:pPr>
                      <w:r w:rsidRPr="000C566A">
                        <w:rPr>
                          <w:rFonts w:cs="Calibri"/>
                        </w:rPr>
                        <w:t>Organise, supervise et encadre la formation de l’apprenant, en lien avec les éléments du référentiel de compétences </w:t>
                      </w:r>
                    </w:p>
                    <w:p w:rsidR="000C566A" w:rsidRPr="000C566A" w:rsidRDefault="000C566A" w:rsidP="000C566A">
                      <w:pPr>
                        <w:pStyle w:val="Paragraphedeliste"/>
                        <w:numPr>
                          <w:ilvl w:val="0"/>
                          <w:numId w:val="16"/>
                        </w:numPr>
                        <w:spacing w:line="254" w:lineRule="auto"/>
                        <w:rPr>
                          <w:rFonts w:cs="Calibri"/>
                        </w:rPr>
                      </w:pPr>
                      <w:r w:rsidRPr="000C566A">
                        <w:rPr>
                          <w:rFonts w:cs="Calibri"/>
                        </w:rPr>
                        <w:t>Guide l’apprenant dans l’analyse de ses pratiques par des points d’étape réguliers</w:t>
                      </w:r>
                    </w:p>
                    <w:p w:rsidR="000C566A" w:rsidRPr="000C566A" w:rsidRDefault="000C566A" w:rsidP="000C566A">
                      <w:pPr>
                        <w:pStyle w:val="Paragraphedeliste"/>
                        <w:numPr>
                          <w:ilvl w:val="0"/>
                          <w:numId w:val="16"/>
                        </w:numPr>
                        <w:spacing w:line="254" w:lineRule="auto"/>
                        <w:rPr>
                          <w:rFonts w:cs="Calibri"/>
                        </w:rPr>
                      </w:pPr>
                      <w:r w:rsidRPr="000C566A">
                        <w:rPr>
                          <w:rFonts w:cs="Calibri"/>
                        </w:rPr>
                        <w:t>Fixe des objectifs de progression</w:t>
                      </w:r>
                    </w:p>
                    <w:p w:rsidR="000C566A" w:rsidRPr="000C566A" w:rsidRDefault="000C566A" w:rsidP="000C566A">
                      <w:pPr>
                        <w:pStyle w:val="Paragraphedeliste"/>
                        <w:numPr>
                          <w:ilvl w:val="0"/>
                          <w:numId w:val="16"/>
                        </w:numPr>
                        <w:spacing w:line="254" w:lineRule="auto"/>
                        <w:rPr>
                          <w:rFonts w:cs="Calibri"/>
                        </w:rPr>
                      </w:pPr>
                      <w:r w:rsidRPr="000C566A">
                        <w:rPr>
                          <w:rFonts w:cs="Calibri"/>
                        </w:rPr>
                        <w:t>Communique avec le Maître de stage / Maître d’apprentissage et le tuteur afin de suivre la progression de l’apprenant lors des périodes en milieu professionnel</w:t>
                      </w:r>
                    </w:p>
                    <w:p w:rsidR="000C566A" w:rsidRPr="000C566A" w:rsidRDefault="000C566A" w:rsidP="000C566A">
                      <w:pPr>
                        <w:pStyle w:val="Paragraphedeliste"/>
                        <w:numPr>
                          <w:ilvl w:val="0"/>
                          <w:numId w:val="16"/>
                        </w:numPr>
                        <w:spacing w:line="254" w:lineRule="auto"/>
                        <w:rPr>
                          <w:rFonts w:cs="Calibri"/>
                        </w:rPr>
                      </w:pPr>
                      <w:r w:rsidRPr="000C566A">
                        <w:rPr>
                          <w:rFonts w:cs="Calibri"/>
                        </w:rPr>
                        <w:t>Régule les difficultés éventuelles</w:t>
                      </w:r>
                    </w:p>
                    <w:p w:rsidR="000C566A" w:rsidRDefault="000C566A" w:rsidP="000C566A">
                      <w:pPr>
                        <w:jc w:val="center"/>
                      </w:pPr>
                    </w:p>
                  </w:txbxContent>
                </v:textbox>
                <w10:wrap anchorx="margin"/>
              </v:rect>
            </w:pict>
          </mc:Fallback>
        </mc:AlternateContent>
      </w:r>
      <w:r w:rsidRPr="000C566A">
        <w:rPr>
          <w:rFonts w:ascii="Calibri Light" w:eastAsia="Times New Roman" w:hAnsi="Calibri Light" w:cs="Times New Roman"/>
          <w:color w:val="2F5496"/>
          <w:sz w:val="32"/>
          <w:szCs w:val="32"/>
        </w:rPr>
        <w:br w:type="page"/>
      </w:r>
      <w:r w:rsidRPr="000C566A">
        <w:rPr>
          <w:rFonts w:ascii="Calibri" w:eastAsia="Times New Roman" w:hAnsi="Calibri" w:cs="Calibri"/>
          <w:b/>
          <w:bCs/>
          <w:sz w:val="52"/>
          <w:szCs w:val="52"/>
        </w:rPr>
        <w:t xml:space="preserve">PRESENTATION DE </w:t>
      </w:r>
      <w:r w:rsidRPr="000C566A">
        <w:rPr>
          <w:rFonts w:ascii="Calibri" w:eastAsia="Times New Roman" w:hAnsi="Calibri" w:cs="Calibri"/>
          <w:b/>
          <w:bCs/>
          <w:color w:val="2E4D88"/>
          <w:sz w:val="52"/>
          <w:szCs w:val="52"/>
        </w:rPr>
        <w:t>L’APPRENANT</w:t>
      </w:r>
    </w:p>
    <w:p w:rsidR="000C566A" w:rsidRPr="000C566A" w:rsidRDefault="000C566A" w:rsidP="000C566A">
      <w:pPr>
        <w:spacing w:line="256" w:lineRule="auto"/>
        <w:jc w:val="center"/>
        <w:rPr>
          <w:rFonts w:ascii="Calibri" w:eastAsia="Calibri" w:hAnsi="Calibri" w:cs="Times New Roman"/>
          <w:b/>
          <w:color w:val="0A85C6"/>
          <w:sz w:val="12"/>
          <w:szCs w:val="132"/>
        </w:rPr>
      </w:pPr>
    </w:p>
    <w:p w:rsidR="000C566A" w:rsidRPr="000C566A" w:rsidRDefault="000C566A" w:rsidP="000C566A">
      <w:pPr>
        <w:spacing w:after="0" w:line="240" w:lineRule="auto"/>
        <w:jc w:val="both"/>
        <w:rPr>
          <w:rFonts w:ascii="Calibri" w:eastAsia="Times New Roman" w:hAnsi="Calibri" w:cs="Calibri"/>
          <w:bCs/>
          <w:lang w:eastAsia="fr-FR"/>
        </w:rPr>
      </w:pPr>
      <w:r w:rsidRPr="000C566A">
        <w:rPr>
          <w:rFonts w:ascii="Calibri" w:eastAsia="Times New Roman" w:hAnsi="Calibri" w:cs="Calibri"/>
          <w:bCs/>
          <w:lang w:eastAsia="fr-FR"/>
        </w:rPr>
        <w:t>Présentez votre parcours de formation, diplôme(s), situation avant l’entrée en formation, expérience professionnelle :</w:t>
      </w:r>
    </w:p>
    <w:p w:rsidR="000C566A" w:rsidRPr="000C566A" w:rsidRDefault="000C566A" w:rsidP="000C566A">
      <w:pPr>
        <w:tabs>
          <w:tab w:val="left" w:pos="885"/>
        </w:tabs>
        <w:spacing w:line="256" w:lineRule="auto"/>
        <w:rPr>
          <w:rFonts w:ascii="Calibri" w:eastAsia="Times New Roman" w:hAnsi="Calibri" w:cs="Calibri"/>
          <w:lang w:eastAsia="fr-FR"/>
        </w:rPr>
      </w:pPr>
      <w:r w:rsidRPr="000C566A">
        <w:rPr>
          <w:rFonts w:ascii="Calibri" w:eastAsia="Times New Roman" w:hAnsi="Calibri" w:cs="Calibri"/>
          <w:lang w:eastAsia="fr-FR"/>
        </w:rPr>
        <w:t>…………………………………………………………………………………………………………………………………………………………………………………………………………………………………………………………………………………………………………………………………………………………………………………………………………………………………………………………………………………………………………………………………………………………………………………………………………………………………………………………………………………………………………………………………………………………………………………………………………………………………………………………………………………………………………………………………………………………………………………………………………………………………………………………………………………………………………………………………………………………………………………………………………………………………………………………………………………………………………………………………………………………………………………………………………………………………………………………………………………………………………………………………………………………………………………………………………………………………………………………………………………………………………………………………………………………………………………………………………………………………………………………………………………………………………………………………………………………………………………………………………………………………………………………………………………………………………………………………………………………………………………………………………………………………………………………………………………………………………………………………………………………………………………………………………………………………………………………………………………………………………………………………………………………………………………………………………………………………………………………………………………………………………………………………………………………………………………………………………………………………………………………………………………………………………………………………………………………………………………………………………………………………………………………………………………………………………………………………………………………………………………………………………………………………………………………………………………………………………………………………………………………………………………………………………………………………………………………………………………………………………………………………………………………………………………………………………………………………………………………………………………………………………………………………………………………………………………………………………………………………………………………………………………………………………………………………………………………………………………………………………………………………………………………………………………………………………………………………………………………………………………………………………………………………………………………………………………………………………………………………………………………………………………………………………………………………………………………………………………………………………………………………………………………………………………………………………………………………………………………………………………………………………………………………………………………………………………………………………………………………………………………………………………………………………………………………………………………………………………………………………………………………………………………………………………………………………………………………………………………………………………………………………………………………………………………………………………………………………………………………………………………………………………………………………………………………………………………………………………………………………………………………………………………………………………………………………………………………………………………………………………………………………………………………………</w:t>
      </w:r>
    </w:p>
    <w:p w:rsidR="000C566A" w:rsidRPr="000C566A" w:rsidRDefault="000C566A" w:rsidP="000C566A">
      <w:pPr>
        <w:tabs>
          <w:tab w:val="left" w:pos="885"/>
        </w:tabs>
        <w:spacing w:line="256" w:lineRule="auto"/>
        <w:rPr>
          <w:rFonts w:ascii="Calibri" w:eastAsia="Times New Roman" w:hAnsi="Calibri" w:cs="Calibri"/>
          <w:lang w:eastAsia="fr-FR"/>
        </w:rPr>
      </w:pPr>
    </w:p>
    <w:p w:rsidR="000C566A" w:rsidRPr="000C566A" w:rsidRDefault="000C566A" w:rsidP="000C566A">
      <w:pPr>
        <w:tabs>
          <w:tab w:val="left" w:pos="885"/>
        </w:tabs>
        <w:spacing w:line="256" w:lineRule="auto"/>
        <w:rPr>
          <w:rFonts w:ascii="Calibri" w:eastAsia="Times New Roman" w:hAnsi="Calibri" w:cs="Calibri"/>
          <w:lang w:eastAsia="fr-FR"/>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p>
    <w:p w:rsidR="000C566A" w:rsidRPr="000C566A" w:rsidRDefault="000C566A" w:rsidP="000C566A">
      <w:pPr>
        <w:spacing w:line="256" w:lineRule="auto"/>
        <w:rPr>
          <w:rFonts w:ascii="Calibri" w:eastAsia="Calibri" w:hAnsi="Calibri" w:cs="Times New Roman"/>
        </w:rPr>
      </w:pPr>
      <w:r w:rsidRPr="000C566A">
        <w:rPr>
          <w:rFonts w:ascii="Calibri" w:eastAsia="Calibri" w:hAnsi="Calibri" w:cs="Times New Roman"/>
          <w:b/>
          <w:noProof/>
          <w:color w:val="2E4D88"/>
          <w:sz w:val="112"/>
          <w:szCs w:val="112"/>
          <w:lang w:eastAsia="fr-FR"/>
        </w:rPr>
        <w:drawing>
          <wp:anchor distT="0" distB="0" distL="114300" distR="114300" simplePos="0" relativeHeight="251686912" behindDoc="0" locked="0" layoutInCell="1" allowOverlap="1" wp14:anchorId="1E2FEFDD" wp14:editId="3011A4B0">
            <wp:simplePos x="0" y="0"/>
            <wp:positionH relativeFrom="margin">
              <wp:posOffset>6424930</wp:posOffset>
            </wp:positionH>
            <wp:positionV relativeFrom="paragraph">
              <wp:posOffset>42545</wp:posOffset>
            </wp:positionV>
            <wp:extent cx="1965325" cy="1965325"/>
            <wp:effectExtent l="0" t="0" r="0" b="0"/>
            <wp:wrapNone/>
            <wp:docPr id="7" name="Graphique 7" descr="Tête avec engren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y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5325" cy="1965325"/>
                    </a:xfrm>
                    <a:prstGeom prst="rect">
                      <a:avLst/>
                    </a:prstGeom>
                  </pic:spPr>
                </pic:pic>
              </a:graphicData>
            </a:graphic>
            <wp14:sizeRelH relativeFrom="page">
              <wp14:pctWidth>0</wp14:pctWidth>
            </wp14:sizeRelH>
            <wp14:sizeRelV relativeFrom="page">
              <wp14:pctHeight>0</wp14:pctHeight>
            </wp14:sizeRelV>
          </wp:anchor>
        </w:drawing>
      </w:r>
    </w:p>
    <w:p w:rsidR="000C566A" w:rsidRPr="000C566A" w:rsidRDefault="000C566A" w:rsidP="000C566A">
      <w:pPr>
        <w:spacing w:line="256" w:lineRule="auto"/>
        <w:ind w:left="708"/>
        <w:outlineLvl w:val="0"/>
        <w:rPr>
          <w:rFonts w:ascii="Calibri" w:eastAsia="Calibri" w:hAnsi="Calibri" w:cs="Times New Roman"/>
          <w:b/>
          <w:color w:val="2E4D88"/>
          <w:sz w:val="112"/>
          <w:szCs w:val="112"/>
        </w:rPr>
      </w:pPr>
      <w:r w:rsidRPr="000C566A">
        <w:rPr>
          <w:rFonts w:ascii="Calibri" w:eastAsia="Calibri" w:hAnsi="Calibri" w:cs="Times New Roman"/>
          <w:b/>
          <w:color w:val="2E4D88"/>
          <w:sz w:val="112"/>
          <w:szCs w:val="112"/>
        </w:rPr>
        <w:t xml:space="preserve">LES PERIODES DE FORMATION </w:t>
      </w:r>
    </w:p>
    <w:p w:rsidR="000C566A" w:rsidRPr="000C566A" w:rsidRDefault="000C566A" w:rsidP="000C566A">
      <w:pPr>
        <w:spacing w:line="256" w:lineRule="auto"/>
        <w:ind w:firstLine="708"/>
        <w:outlineLvl w:val="0"/>
        <w:rPr>
          <w:rFonts w:ascii="Calibri" w:eastAsia="Calibri" w:hAnsi="Calibri" w:cs="Times New Roman"/>
          <w:b/>
          <w:color w:val="0A85C6"/>
          <w:sz w:val="112"/>
          <w:szCs w:val="112"/>
        </w:rPr>
        <w:sectPr w:rsidR="000C566A" w:rsidRPr="000C566A" w:rsidSect="000554E9">
          <w:headerReference w:type="even" r:id="rId11"/>
          <w:headerReference w:type="default" r:id="rId12"/>
          <w:footerReference w:type="default" r:id="rId13"/>
          <w:headerReference w:type="first" r:id="rId14"/>
          <w:footerReference w:type="first" r:id="rId15"/>
          <w:pgSz w:w="16838" w:h="11906" w:orient="landscape"/>
          <w:pgMar w:top="1134" w:right="1247" w:bottom="1134" w:left="1247" w:header="510" w:footer="510" w:gutter="0"/>
          <w:cols w:space="708"/>
          <w:titlePg/>
          <w:docGrid w:linePitch="360"/>
        </w:sectPr>
      </w:pPr>
      <w:r w:rsidRPr="000C566A">
        <w:rPr>
          <w:rFonts w:ascii="Calibri" w:eastAsia="Calibri" w:hAnsi="Calibri" w:cs="Times New Roman"/>
          <w:b/>
          <w:color w:val="2E4D88"/>
          <w:sz w:val="112"/>
          <w:szCs w:val="112"/>
        </w:rPr>
        <w:t>EN MILIEU PROFESSIONNEL</w:t>
      </w:r>
      <w:r w:rsidRPr="000C566A">
        <w:rPr>
          <w:rFonts w:ascii="Calibri" w:eastAsia="Calibri" w:hAnsi="Calibri" w:cs="Times New Roman"/>
          <w:b/>
          <w:sz w:val="112"/>
          <w:szCs w:val="112"/>
        </w:rPr>
        <w:t xml:space="preserve"> </w:t>
      </w: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b/>
          <w:color w:val="2E4D88"/>
        </w:rPr>
        <w:t>Récapitulatif des différentes périodes de formation en milieu professionnel réalisées en 1</w:t>
      </w:r>
      <w:r w:rsidRPr="000C566A">
        <w:rPr>
          <w:rFonts w:ascii="Calibri" w:eastAsia="Calibri" w:hAnsi="Calibri" w:cs="Calibri"/>
          <w:b/>
          <w:color w:val="2E4D88"/>
          <w:vertAlign w:val="superscript"/>
        </w:rPr>
        <w:t>ère</w:t>
      </w:r>
      <w:r w:rsidRPr="000C566A">
        <w:rPr>
          <w:rFonts w:ascii="Calibri" w:eastAsia="Calibri" w:hAnsi="Calibri" w:cs="Calibri"/>
          <w:b/>
          <w:color w:val="2E4D88"/>
        </w:rPr>
        <w:t xml:space="preserve"> année.</w:t>
      </w:r>
    </w:p>
    <w:p w:rsidR="000C566A" w:rsidRPr="000C566A" w:rsidRDefault="000C566A" w:rsidP="000C566A">
      <w:pPr>
        <w:spacing w:after="0" w:line="240" w:lineRule="auto"/>
        <w:rPr>
          <w:rFonts w:ascii="Calibri" w:eastAsia="Calibri" w:hAnsi="Calibri" w:cs="Calibri"/>
          <w:b/>
          <w:color w:val="2E4D88"/>
        </w:rPr>
      </w:pP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b/>
          <w:color w:val="2E4D88"/>
        </w:rPr>
        <w:t xml:space="preserve">A renseigner en fonction du nombre de périodes prévues par l’institut de formation. </w:t>
      </w:r>
    </w:p>
    <w:p w:rsidR="000C566A" w:rsidRPr="000C566A" w:rsidRDefault="000C566A" w:rsidP="000C566A">
      <w:pPr>
        <w:spacing w:after="0" w:line="240" w:lineRule="auto"/>
        <w:rPr>
          <w:rFonts w:ascii="Calibri" w:eastAsia="Calibri" w:hAnsi="Calibri" w:cs="Calibri"/>
          <w:b/>
          <w:color w:val="2E4D88"/>
        </w:rPr>
      </w:pPr>
    </w:p>
    <w:p w:rsidR="000C566A" w:rsidRPr="000C566A" w:rsidRDefault="000C566A" w:rsidP="000C566A">
      <w:pPr>
        <w:spacing w:after="0" w:line="240" w:lineRule="auto"/>
        <w:rPr>
          <w:rFonts w:ascii="Calibri" w:eastAsia="Calibri" w:hAnsi="Calibri" w:cs="Calibri"/>
          <w:b/>
          <w:color w:val="000000"/>
        </w:rPr>
      </w:pPr>
    </w:p>
    <w:tbl>
      <w:tblPr>
        <w:tblStyle w:val="Grilledutableau"/>
        <w:tblW w:w="13994" w:type="dxa"/>
        <w:tblLook w:val="04A0" w:firstRow="1" w:lastRow="0" w:firstColumn="1" w:lastColumn="0" w:noHBand="0" w:noVBand="1"/>
      </w:tblPr>
      <w:tblGrid>
        <w:gridCol w:w="1838"/>
        <w:gridCol w:w="12156"/>
      </w:tblGrid>
      <w:tr w:rsidR="000C566A" w:rsidRPr="000C566A" w:rsidTr="00FE1A30">
        <w:trPr>
          <w:trHeight w:val="2006"/>
        </w:trPr>
        <w:tc>
          <w:tcPr>
            <w:tcW w:w="1838" w:type="dxa"/>
            <w:shd w:val="clear" w:color="auto" w:fill="F0A947"/>
            <w:vAlign w:val="center"/>
          </w:tcPr>
          <w:p w:rsidR="000C566A" w:rsidRPr="000C566A" w:rsidRDefault="000C566A" w:rsidP="000C566A">
            <w:pPr>
              <w:jc w:val="center"/>
              <w:rPr>
                <w:rFonts w:ascii="Calibri" w:eastAsia="Calibri" w:hAnsi="Calibri" w:cs="Calibri"/>
                <w:b/>
                <w:color w:val="000000"/>
                <w:sz w:val="20"/>
                <w:szCs w:val="20"/>
              </w:rPr>
            </w:pPr>
            <w:r w:rsidRPr="000C566A">
              <w:rPr>
                <w:rFonts w:ascii="Calibri" w:eastAsia="Calibri" w:hAnsi="Calibri" w:cs="Calibri"/>
                <w:b/>
                <w:color w:val="000000"/>
                <w:sz w:val="20"/>
                <w:szCs w:val="20"/>
              </w:rPr>
              <w:t>1</w:t>
            </w:r>
            <w:r w:rsidRPr="000C566A">
              <w:rPr>
                <w:rFonts w:ascii="Calibri" w:eastAsia="Calibri" w:hAnsi="Calibri" w:cs="Calibri"/>
                <w:b/>
                <w:color w:val="000000"/>
                <w:sz w:val="20"/>
                <w:szCs w:val="20"/>
                <w:vertAlign w:val="superscript"/>
              </w:rPr>
              <w:t>ère</w:t>
            </w:r>
            <w:r w:rsidRPr="000C566A">
              <w:rPr>
                <w:rFonts w:ascii="Calibri" w:eastAsia="Calibri" w:hAnsi="Calibri" w:cs="Calibri"/>
                <w:b/>
                <w:color w:val="000000"/>
                <w:sz w:val="20"/>
                <w:szCs w:val="20"/>
              </w:rPr>
              <w:t xml:space="preserve"> période de formation en milieu professionnel</w:t>
            </w:r>
          </w:p>
        </w:tc>
        <w:tc>
          <w:tcPr>
            <w:tcW w:w="12156" w:type="dxa"/>
            <w:vAlign w:val="center"/>
          </w:tcPr>
          <w:p w:rsidR="000C566A" w:rsidRPr="000C566A" w:rsidRDefault="000C566A" w:rsidP="000C566A">
            <w:pPr>
              <w:spacing w:after="120"/>
              <w:rPr>
                <w:rFonts w:ascii="Calibri" w:eastAsia="Calibri" w:hAnsi="Calibri" w:cs="Calibri"/>
                <w:sz w:val="20"/>
                <w:szCs w:val="20"/>
              </w:rPr>
            </w:pPr>
            <w:bookmarkStart w:id="9" w:name="_Hlk63786575"/>
            <w:r w:rsidRPr="000C566A">
              <w:rPr>
                <w:rFonts w:ascii="Calibri" w:eastAsia="Calibri" w:hAnsi="Calibri" w:cs="Calibri"/>
                <w:sz w:val="20"/>
                <w:szCs w:val="20"/>
              </w:rPr>
              <w:t>Secteur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Lieu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Dates de la période en milieu professionnel : …………..…………………………………………………………………………………………………………………………………………….</w:t>
            </w:r>
          </w:p>
          <w:p w:rsidR="000C566A" w:rsidRPr="000C566A" w:rsidRDefault="000C566A" w:rsidP="000C566A">
            <w:pPr>
              <w:spacing w:after="120"/>
              <w:rPr>
                <w:rFonts w:ascii="Calibri" w:eastAsia="Calibri" w:hAnsi="Calibri" w:cs="Calibri"/>
                <w:sz w:val="20"/>
                <w:szCs w:val="20"/>
              </w:rPr>
            </w:pPr>
            <w:bookmarkStart w:id="10" w:name="_Hlk58430122"/>
            <w:r w:rsidRPr="000C566A">
              <w:rPr>
                <w:rFonts w:ascii="Calibri" w:eastAsia="Calibri" w:hAnsi="Calibri" w:cs="Calibri"/>
                <w:sz w:val="20"/>
                <w:szCs w:val="20"/>
              </w:rPr>
              <w:t>Nom, prénom du Maître de stage / Maître d’apprentissage et fonction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 xml:space="preserve">Nom, prénom du tuteur et fonction : </w:t>
            </w:r>
            <w:bookmarkEnd w:id="9"/>
            <w:bookmarkEnd w:id="10"/>
            <w:r w:rsidRPr="000C566A">
              <w:rPr>
                <w:rFonts w:ascii="Calibri" w:eastAsia="Calibri" w:hAnsi="Calibri" w:cs="Calibri"/>
                <w:sz w:val="20"/>
                <w:szCs w:val="20"/>
              </w:rPr>
              <w:t>……………………………………………………………………………………………………………………………………………………………………….</w:t>
            </w:r>
          </w:p>
        </w:tc>
      </w:tr>
      <w:tr w:rsidR="000C566A" w:rsidRPr="000C566A" w:rsidTr="00FE1A30">
        <w:trPr>
          <w:trHeight w:val="1976"/>
        </w:trPr>
        <w:tc>
          <w:tcPr>
            <w:tcW w:w="1838" w:type="dxa"/>
            <w:shd w:val="clear" w:color="auto" w:fill="F0A947"/>
            <w:vAlign w:val="center"/>
          </w:tcPr>
          <w:p w:rsidR="000C566A" w:rsidRPr="000C566A" w:rsidRDefault="000C566A" w:rsidP="000C566A">
            <w:pPr>
              <w:jc w:val="center"/>
              <w:rPr>
                <w:rFonts w:ascii="Calibri" w:eastAsia="Calibri" w:hAnsi="Calibri" w:cs="Calibri"/>
                <w:b/>
                <w:color w:val="000000"/>
                <w:sz w:val="20"/>
                <w:szCs w:val="20"/>
              </w:rPr>
            </w:pPr>
            <w:r w:rsidRPr="000C566A">
              <w:rPr>
                <w:rFonts w:ascii="Calibri" w:eastAsia="Calibri" w:hAnsi="Calibri" w:cs="Calibri"/>
                <w:b/>
                <w:color w:val="000000"/>
                <w:sz w:val="20"/>
                <w:szCs w:val="20"/>
              </w:rPr>
              <w:t>2</w:t>
            </w:r>
            <w:r w:rsidRPr="000C566A">
              <w:rPr>
                <w:rFonts w:ascii="Calibri" w:eastAsia="Calibri" w:hAnsi="Calibri" w:cs="Calibri"/>
                <w:b/>
                <w:color w:val="000000"/>
                <w:sz w:val="20"/>
                <w:szCs w:val="20"/>
                <w:vertAlign w:val="superscript"/>
              </w:rPr>
              <w:t>ème</w:t>
            </w:r>
            <w:r w:rsidRPr="000C566A">
              <w:rPr>
                <w:rFonts w:ascii="Calibri" w:eastAsia="Calibri" w:hAnsi="Calibri" w:cs="Calibri"/>
                <w:b/>
                <w:color w:val="000000"/>
                <w:sz w:val="20"/>
                <w:szCs w:val="20"/>
              </w:rPr>
              <w:t xml:space="preserve"> période de formation en milieu professionnel</w:t>
            </w:r>
          </w:p>
        </w:tc>
        <w:tc>
          <w:tcPr>
            <w:tcW w:w="12156" w:type="dxa"/>
            <w:vAlign w:val="center"/>
          </w:tcPr>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Secteur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Lieu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Dates de la période en milieu professionnel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Maître de stage / Maître d’apprentissage et fonction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tuteur et fonction : ……………………………………………………………………………………………………………………………………………………………………….</w:t>
            </w:r>
          </w:p>
        </w:tc>
      </w:tr>
      <w:tr w:rsidR="000C566A" w:rsidRPr="000C566A" w:rsidTr="00FE1A30">
        <w:trPr>
          <w:trHeight w:val="1977"/>
        </w:trPr>
        <w:tc>
          <w:tcPr>
            <w:tcW w:w="1838" w:type="dxa"/>
            <w:shd w:val="clear" w:color="auto" w:fill="F0A947"/>
            <w:vAlign w:val="center"/>
          </w:tcPr>
          <w:p w:rsidR="000C566A" w:rsidRPr="000C566A" w:rsidRDefault="000C566A" w:rsidP="000C566A">
            <w:pPr>
              <w:jc w:val="center"/>
              <w:rPr>
                <w:rFonts w:ascii="Calibri" w:eastAsia="Calibri" w:hAnsi="Calibri" w:cs="Calibri"/>
                <w:b/>
                <w:color w:val="000000"/>
                <w:sz w:val="20"/>
                <w:szCs w:val="20"/>
              </w:rPr>
            </w:pPr>
            <w:r w:rsidRPr="000C566A">
              <w:rPr>
                <w:rFonts w:ascii="Calibri" w:eastAsia="Calibri" w:hAnsi="Calibri" w:cs="Calibri"/>
                <w:b/>
                <w:color w:val="000000"/>
                <w:sz w:val="20"/>
                <w:szCs w:val="20"/>
              </w:rPr>
              <w:t>3</w:t>
            </w:r>
            <w:r w:rsidRPr="000C566A">
              <w:rPr>
                <w:rFonts w:ascii="Calibri" w:eastAsia="Calibri" w:hAnsi="Calibri" w:cs="Calibri"/>
                <w:b/>
                <w:color w:val="000000"/>
                <w:sz w:val="20"/>
                <w:szCs w:val="20"/>
                <w:vertAlign w:val="superscript"/>
              </w:rPr>
              <w:t>ème</w:t>
            </w:r>
            <w:r w:rsidRPr="000C566A">
              <w:rPr>
                <w:rFonts w:ascii="Calibri" w:eastAsia="Calibri" w:hAnsi="Calibri" w:cs="Calibri"/>
                <w:b/>
                <w:color w:val="000000"/>
                <w:sz w:val="20"/>
                <w:szCs w:val="20"/>
              </w:rPr>
              <w:t xml:space="preserve"> période de formation en milieu professionnel</w:t>
            </w:r>
          </w:p>
        </w:tc>
        <w:tc>
          <w:tcPr>
            <w:tcW w:w="12156" w:type="dxa"/>
            <w:vAlign w:val="center"/>
          </w:tcPr>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Secteur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Lieu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Dates de la période en milieu professionnel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Maître de stage / Maître d’apprentissage et fonction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tuteur et fonction : ……………………………………………………………………………………………………………………………………………………………………….</w:t>
            </w:r>
          </w:p>
        </w:tc>
      </w:tr>
    </w:tbl>
    <w:p w:rsidR="000C566A" w:rsidRPr="000C566A" w:rsidRDefault="000C566A" w:rsidP="000C566A">
      <w:pPr>
        <w:spacing w:line="256" w:lineRule="auto"/>
        <w:jc w:val="center"/>
        <w:rPr>
          <w:rFonts w:ascii="Calibri" w:eastAsia="Calibri" w:hAnsi="Calibri" w:cs="Calibri"/>
          <w:b/>
          <w:color w:val="2E4D88"/>
          <w:sz w:val="24"/>
          <w:szCs w:val="24"/>
        </w:rPr>
      </w:pPr>
    </w:p>
    <w:p w:rsidR="000C566A" w:rsidRPr="000C566A" w:rsidRDefault="000C566A" w:rsidP="000C566A">
      <w:pPr>
        <w:spacing w:line="256" w:lineRule="auto"/>
        <w:rPr>
          <w:rFonts w:ascii="Calibri" w:eastAsia="Calibri" w:hAnsi="Calibri" w:cs="Calibri"/>
          <w:b/>
          <w:color w:val="2E4D88"/>
          <w:sz w:val="24"/>
          <w:szCs w:val="24"/>
        </w:r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spacing w:after="0" w:line="240" w:lineRule="auto"/>
        <w:jc w:val="center"/>
        <w:rPr>
          <w:rFonts w:ascii="Calibri" w:eastAsia="Calibri" w:hAnsi="Calibri" w:cs="Calibri"/>
          <w:b/>
          <w:color w:val="2E4D88"/>
        </w:rPr>
      </w:pPr>
      <w:r w:rsidRPr="000C566A">
        <w:rPr>
          <w:rFonts w:ascii="Calibri" w:eastAsia="Calibri" w:hAnsi="Calibri" w:cs="Calibri"/>
          <w:b/>
          <w:color w:val="2E4D88"/>
        </w:rPr>
        <w:t xml:space="preserve">BILAN FIN DE PERIODE </w:t>
      </w:r>
    </w:p>
    <w:p w:rsidR="000C566A" w:rsidRPr="000C566A" w:rsidRDefault="000C566A" w:rsidP="000C566A">
      <w:pPr>
        <w:spacing w:after="0" w:line="240" w:lineRule="auto"/>
        <w:jc w:val="center"/>
        <w:rPr>
          <w:rFonts w:ascii="Calibri" w:eastAsia="Calibri" w:hAnsi="Calibri" w:cs="Calibri"/>
          <w:b/>
          <w:i/>
          <w:iCs/>
          <w:color w:val="000000"/>
          <w:sz w:val="20"/>
          <w:szCs w:val="20"/>
        </w:rPr>
      </w:pPr>
      <w:r w:rsidRPr="000C566A">
        <w:rPr>
          <w:rFonts w:ascii="Calibri" w:eastAsia="Calibri" w:hAnsi="Calibri" w:cs="Calibri"/>
          <w:b/>
          <w:i/>
          <w:iCs/>
          <w:color w:val="2E4D88"/>
          <w:sz w:val="20"/>
          <w:szCs w:val="20"/>
        </w:rPr>
        <w:t>(A renseigner par l’apprenant – A reproduire pour chacune des périodes de formation en milieu professionnel)</w:t>
      </w:r>
    </w:p>
    <w:p w:rsidR="000C566A" w:rsidRPr="000C566A" w:rsidRDefault="000C566A" w:rsidP="000C566A">
      <w:pPr>
        <w:spacing w:after="0" w:line="240" w:lineRule="auto"/>
        <w:rPr>
          <w:rFonts w:ascii="Calibri" w:eastAsia="Calibri" w:hAnsi="Calibri" w:cs="Calibri"/>
          <w:b/>
          <w:color w:val="000000"/>
        </w:rPr>
      </w:pPr>
    </w:p>
    <w:p w:rsidR="000C566A" w:rsidRPr="000C566A" w:rsidRDefault="000C566A" w:rsidP="000C566A">
      <w:pPr>
        <w:spacing w:after="0" w:line="240" w:lineRule="auto"/>
        <w:rPr>
          <w:rFonts w:ascii="Calibri" w:eastAsia="Calibri" w:hAnsi="Calibri" w:cs="Calibri"/>
          <w:b/>
          <w:color w:val="000000"/>
        </w:rPr>
      </w:pPr>
      <w:r w:rsidRPr="000C566A">
        <w:rPr>
          <w:rFonts w:ascii="Calibri" w:eastAsia="Calibri" w:hAnsi="Calibri" w:cs="Calibri"/>
          <w:b/>
          <w:color w:val="000000"/>
        </w:rPr>
        <w:t>Période n°</w:t>
      </w:r>
      <w:r w:rsidRPr="000C566A">
        <w:rPr>
          <w:rFonts w:ascii="Calibri" w:eastAsia="Calibri" w:hAnsi="Calibri" w:cs="Calibri"/>
          <w:bCs/>
          <w:color w:val="000000"/>
        </w:rPr>
        <w:t>………….</w:t>
      </w:r>
      <w:r w:rsidRPr="000C566A">
        <w:rPr>
          <w:rFonts w:ascii="Calibri" w:eastAsia="Calibri" w:hAnsi="Calibri" w:cs="Calibri"/>
          <w:b/>
          <w:color w:val="000000"/>
        </w:rPr>
        <w:tab/>
      </w:r>
      <w:r w:rsidRPr="000C566A">
        <w:rPr>
          <w:rFonts w:ascii="Calibri" w:eastAsia="Calibri" w:hAnsi="Calibri" w:cs="Calibri"/>
          <w:b/>
          <w:color w:val="000000"/>
        </w:rPr>
        <w:tab/>
        <w:t xml:space="preserve">Secteur : </w:t>
      </w:r>
      <w:r w:rsidRPr="000C566A">
        <w:rPr>
          <w:rFonts w:ascii="Calibri" w:eastAsia="Calibri" w:hAnsi="Calibri" w:cs="Calibri"/>
          <w:bCs/>
          <w:color w:val="000000"/>
        </w:rPr>
        <w:t>………………………………………………………………………………………………………………………………</w:t>
      </w:r>
    </w:p>
    <w:p w:rsidR="000C566A" w:rsidRPr="000C566A" w:rsidRDefault="000C566A" w:rsidP="000C566A">
      <w:pPr>
        <w:spacing w:after="0" w:line="240" w:lineRule="auto"/>
        <w:rPr>
          <w:rFonts w:ascii="Calibri" w:eastAsia="Calibri" w:hAnsi="Calibri" w:cs="Calibri"/>
          <w:b/>
          <w:color w:val="000000"/>
        </w:rPr>
      </w:pPr>
    </w:p>
    <w:p w:rsidR="000C566A" w:rsidRPr="000C566A" w:rsidRDefault="000C566A" w:rsidP="000C566A">
      <w:pPr>
        <w:spacing w:after="0" w:line="240" w:lineRule="auto"/>
        <w:rPr>
          <w:rFonts w:ascii="Calibri" w:eastAsia="Calibri" w:hAnsi="Calibri" w:cs="Calibri"/>
          <w:b/>
          <w:color w:val="000000"/>
        </w:rPr>
      </w:pPr>
      <w:r w:rsidRPr="000C566A">
        <w:rPr>
          <w:rFonts w:ascii="Calibri" w:eastAsia="Calibri" w:hAnsi="Calibri" w:cs="Calibri"/>
          <w:b/>
          <w:color w:val="000000"/>
        </w:rPr>
        <w:t>Activités</w:t>
      </w:r>
      <w:r w:rsidRPr="000C566A">
        <w:rPr>
          <w:rFonts w:ascii="Calibri" w:eastAsia="Calibri" w:hAnsi="Calibri" w:cs="Calibri"/>
          <w:color w:val="000000"/>
        </w:rPr>
        <w:t xml:space="preserve"> réalisées :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56" w:lineRule="auto"/>
        <w:rPr>
          <w:rFonts w:ascii="Calibri" w:eastAsia="Calibri" w:hAnsi="Calibri" w:cs="Times New Roman"/>
        </w:rPr>
      </w:pPr>
    </w:p>
    <w:p w:rsidR="000C566A" w:rsidRPr="000C566A" w:rsidRDefault="000C566A" w:rsidP="000C566A">
      <w:pPr>
        <w:spacing w:after="0" w:line="256" w:lineRule="auto"/>
        <w:rPr>
          <w:rFonts w:ascii="Calibri" w:eastAsia="Calibri" w:hAnsi="Calibri" w:cs="Times New Roman"/>
        </w:rPr>
      </w:pPr>
      <w:r w:rsidRPr="000C566A">
        <w:rPr>
          <w:rFonts w:ascii="Calibri" w:eastAsia="Calibri" w:hAnsi="Calibri" w:cs="Times New Roman"/>
        </w:rPr>
        <w:t xml:space="preserve">Vos </w:t>
      </w:r>
      <w:r w:rsidRPr="000C566A">
        <w:rPr>
          <w:rFonts w:ascii="Calibri" w:eastAsia="Calibri" w:hAnsi="Calibri" w:cs="Times New Roman"/>
          <w:b/>
        </w:rPr>
        <w:t>points forts</w:t>
      </w:r>
      <w:r w:rsidRPr="000C566A">
        <w:rPr>
          <w:rFonts w:ascii="Calibri" w:eastAsia="Calibri" w:hAnsi="Calibri" w:cs="Times New Roman"/>
        </w:rPr>
        <w:t xml:space="preserve"> :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56" w:lineRule="auto"/>
        <w:rPr>
          <w:rFonts w:ascii="Calibri" w:eastAsia="Calibri" w:hAnsi="Calibri" w:cs="Times New Roman"/>
        </w:rPr>
      </w:pPr>
    </w:p>
    <w:p w:rsidR="000C566A" w:rsidRPr="000C566A" w:rsidRDefault="000C566A" w:rsidP="000C566A">
      <w:pPr>
        <w:spacing w:after="0" w:line="256" w:lineRule="auto"/>
        <w:rPr>
          <w:rFonts w:ascii="Calibri" w:eastAsia="Calibri" w:hAnsi="Calibri" w:cs="Times New Roman"/>
        </w:rPr>
      </w:pPr>
      <w:r w:rsidRPr="000C566A">
        <w:rPr>
          <w:rFonts w:ascii="Calibri" w:eastAsia="Calibri" w:hAnsi="Calibri" w:cs="Times New Roman"/>
        </w:rPr>
        <w:t xml:space="preserve">Vos axes </w:t>
      </w:r>
      <w:r w:rsidRPr="000C566A">
        <w:rPr>
          <w:rFonts w:ascii="Calibri" w:eastAsia="Calibri" w:hAnsi="Calibri" w:cs="Times New Roman"/>
          <w:b/>
        </w:rPr>
        <w:t>d’amélioration</w:t>
      </w:r>
      <w:r w:rsidRPr="000C566A">
        <w:rPr>
          <w:rFonts w:ascii="Calibri" w:eastAsia="Calibri" w:hAnsi="Calibri" w:cs="Times New Roman"/>
        </w:rPr>
        <w:t xml:space="preserve">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56" w:lineRule="auto"/>
        <w:rPr>
          <w:rFonts w:ascii="Calibri" w:eastAsia="Calibri" w:hAnsi="Calibri" w:cs="Times New Roman"/>
        </w:rPr>
      </w:pPr>
    </w:p>
    <w:p w:rsidR="000C566A" w:rsidRPr="000C566A" w:rsidRDefault="000C566A" w:rsidP="000C566A">
      <w:pPr>
        <w:spacing w:after="0" w:line="256" w:lineRule="auto"/>
        <w:rPr>
          <w:rFonts w:ascii="Calibri" w:eastAsia="Calibri" w:hAnsi="Calibri" w:cs="Times New Roman"/>
        </w:rPr>
      </w:pPr>
      <w:r w:rsidRPr="000C566A">
        <w:rPr>
          <w:rFonts w:ascii="Calibri" w:eastAsia="Calibri" w:hAnsi="Calibri" w:cs="Times New Roman"/>
        </w:rPr>
        <w:t xml:space="preserve">Vos </w:t>
      </w:r>
      <w:r w:rsidRPr="000C566A">
        <w:rPr>
          <w:rFonts w:ascii="Calibri" w:eastAsia="Calibri" w:hAnsi="Calibri" w:cs="Times New Roman"/>
          <w:b/>
          <w:bCs/>
        </w:rPr>
        <w:t>questions ou étonnements</w:t>
      </w:r>
      <w:r w:rsidRPr="000C566A">
        <w:rPr>
          <w:rFonts w:ascii="Calibri" w:eastAsia="Calibri" w:hAnsi="Calibri" w:cs="Times New Roman"/>
        </w:rPr>
        <w:t xml:space="preserve">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jc w:val="center"/>
        <w:rPr>
          <w:rFonts w:ascii="Calibri" w:eastAsia="Calibri" w:hAnsi="Calibri" w:cs="Calibri"/>
          <w:b/>
          <w:color w:val="2E4D88"/>
        </w:rPr>
      </w:pPr>
      <w:r w:rsidRPr="000C566A">
        <w:rPr>
          <w:rFonts w:ascii="Calibri" w:eastAsia="Calibri" w:hAnsi="Calibri" w:cs="Calibri"/>
          <w:b/>
          <w:color w:val="2E4D88"/>
        </w:rPr>
        <w:t>Décrivez des situations rencontrées au cours de la période de formation en milieu professionnel.</w:t>
      </w:r>
    </w:p>
    <w:p w:rsidR="000C566A" w:rsidRPr="000C566A" w:rsidRDefault="000C566A" w:rsidP="000C566A">
      <w:pPr>
        <w:spacing w:after="0" w:line="240" w:lineRule="auto"/>
        <w:jc w:val="center"/>
        <w:rPr>
          <w:rFonts w:ascii="Calibri" w:eastAsia="Calibri" w:hAnsi="Calibri" w:cs="Calibri"/>
          <w:b/>
          <w:i/>
          <w:iCs/>
          <w:color w:val="2E4D88"/>
          <w:sz w:val="20"/>
          <w:szCs w:val="20"/>
        </w:rPr>
      </w:pPr>
      <w:r w:rsidRPr="000C566A">
        <w:rPr>
          <w:rFonts w:ascii="Calibri" w:eastAsia="Calibri" w:hAnsi="Calibri" w:cs="Calibri"/>
          <w:b/>
          <w:i/>
          <w:iCs/>
          <w:color w:val="2E4D88"/>
          <w:sz w:val="20"/>
          <w:szCs w:val="20"/>
        </w:rPr>
        <w:t>(À renseigner par l’apprenant tout au long de la période - A reproduire pour chacune des périodes de formation en milieu professionnel)</w:t>
      </w:r>
    </w:p>
    <w:p w:rsidR="000C566A" w:rsidRPr="000C566A" w:rsidRDefault="000C566A" w:rsidP="000C566A">
      <w:pPr>
        <w:spacing w:after="0" w:line="240" w:lineRule="auto"/>
        <w:jc w:val="center"/>
        <w:rPr>
          <w:rFonts w:ascii="Calibri" w:eastAsia="Calibri" w:hAnsi="Calibri" w:cs="Times New Roman"/>
          <w:b/>
          <w:sz w:val="20"/>
          <w:szCs w:val="20"/>
          <w:highlight w:val="yellow"/>
        </w:rPr>
      </w:pPr>
    </w:p>
    <w:p w:rsidR="000C566A" w:rsidRPr="000C566A" w:rsidRDefault="000C566A" w:rsidP="000C566A">
      <w:pPr>
        <w:spacing w:after="0" w:line="240" w:lineRule="auto"/>
        <w:jc w:val="both"/>
        <w:rPr>
          <w:rFonts w:ascii="Calibri" w:eastAsia="Calibri" w:hAnsi="Calibri" w:cs="Calibri"/>
          <w:i/>
          <w:color w:val="000000"/>
          <w:sz w:val="20"/>
        </w:rPr>
      </w:pPr>
      <w:r w:rsidRPr="000C566A">
        <w:rPr>
          <w:rFonts w:ascii="Calibri" w:eastAsia="Calibri" w:hAnsi="Calibri" w:cs="Calibri"/>
          <w:i/>
          <w:color w:val="000000"/>
          <w:sz w:val="20"/>
        </w:rPr>
        <w:t>Décrivez une</w:t>
      </w:r>
      <w:r w:rsidRPr="000C566A">
        <w:rPr>
          <w:rFonts w:ascii="Calibri" w:eastAsia="Calibri" w:hAnsi="Calibri" w:cs="Calibri"/>
          <w:b/>
          <w:i/>
          <w:color w:val="000000"/>
          <w:sz w:val="20"/>
        </w:rPr>
        <w:t xml:space="preserve"> situation de prise en soins </w:t>
      </w:r>
      <w:r w:rsidRPr="000C566A">
        <w:rPr>
          <w:rFonts w:ascii="Calibri" w:eastAsia="Calibri" w:hAnsi="Calibri" w:cs="Calibri"/>
          <w:bCs/>
          <w:i/>
          <w:color w:val="000000"/>
          <w:sz w:val="20"/>
        </w:rPr>
        <w:t>d’une personne en lien avec des actes invasifs à visée diagnostique et/ou thérapeutique</w:t>
      </w:r>
      <w:r w:rsidRPr="000C566A">
        <w:rPr>
          <w:rFonts w:ascii="Calibri" w:eastAsia="Calibri" w:hAnsi="Calibri" w:cs="Calibri"/>
          <w:i/>
          <w:color w:val="000000"/>
          <w:sz w:val="20"/>
        </w:rPr>
        <w:t xml:space="preserve">. Précisez le lieu, le secteur, les différents intervenants, les caractéristiques de la personne. Expliquez </w:t>
      </w:r>
      <w:r w:rsidRPr="000C566A">
        <w:rPr>
          <w:rFonts w:ascii="Calibri" w:eastAsia="Calibri" w:hAnsi="Calibri" w:cs="Calibri"/>
          <w:b/>
          <w:bCs/>
          <w:i/>
          <w:color w:val="000000"/>
          <w:sz w:val="20"/>
        </w:rPr>
        <w:t xml:space="preserve">la démarche </w:t>
      </w:r>
      <w:r w:rsidRPr="000C566A">
        <w:rPr>
          <w:rFonts w:ascii="Calibri" w:eastAsia="Calibri" w:hAnsi="Calibri" w:cs="Calibri"/>
          <w:i/>
          <w:color w:val="000000"/>
          <w:sz w:val="20"/>
        </w:rPr>
        <w:t xml:space="preserve">de prise en soin de la personne. Expliquez </w:t>
      </w:r>
      <w:r w:rsidRPr="000C566A">
        <w:rPr>
          <w:rFonts w:ascii="Calibri" w:eastAsia="Calibri" w:hAnsi="Calibri" w:cs="Calibri"/>
          <w:b/>
          <w:bCs/>
          <w:i/>
          <w:color w:val="000000"/>
          <w:sz w:val="20"/>
        </w:rPr>
        <w:t>les techniques et les pratiques</w:t>
      </w:r>
      <w:r w:rsidRPr="000C566A">
        <w:rPr>
          <w:rFonts w:ascii="Calibri" w:eastAsia="Calibri" w:hAnsi="Calibri" w:cs="Calibri"/>
          <w:i/>
          <w:color w:val="000000"/>
          <w:sz w:val="20"/>
        </w:rPr>
        <w:t xml:space="preserve"> mises en œuvre en per et post opératoire. Expliquez comment vous avez pris en compte </w:t>
      </w:r>
      <w:r w:rsidRPr="000C566A">
        <w:rPr>
          <w:rFonts w:ascii="Calibri" w:eastAsia="Calibri" w:hAnsi="Calibri" w:cs="Calibri"/>
          <w:b/>
          <w:bCs/>
          <w:i/>
          <w:color w:val="000000"/>
          <w:sz w:val="20"/>
        </w:rPr>
        <w:t>les risques</w:t>
      </w:r>
      <w:r w:rsidRPr="000C566A">
        <w:rPr>
          <w:rFonts w:ascii="Calibri" w:eastAsia="Calibri" w:hAnsi="Calibri" w:cs="Calibri"/>
          <w:i/>
          <w:color w:val="000000"/>
          <w:sz w:val="20"/>
        </w:rPr>
        <w:t xml:space="preserve"> dans cette situation.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jc w:val="both"/>
        <w:rPr>
          <w:rFonts w:ascii="Calibri" w:eastAsia="Calibri" w:hAnsi="Calibri" w:cs="Calibri"/>
          <w:i/>
          <w:color w:val="000000"/>
          <w:sz w:val="20"/>
        </w:rPr>
      </w:pPr>
      <w:r w:rsidRPr="000C566A">
        <w:rPr>
          <w:rFonts w:ascii="Calibri" w:eastAsia="Calibri" w:hAnsi="Calibri" w:cs="Calibri"/>
          <w:i/>
          <w:color w:val="000000"/>
          <w:sz w:val="20"/>
        </w:rPr>
        <w:t>Décrivez une situation au cours de laquelle vous avez</w:t>
      </w:r>
      <w:r w:rsidRPr="000C566A">
        <w:rPr>
          <w:rFonts w:ascii="Calibri" w:eastAsia="Calibri" w:hAnsi="Calibri" w:cs="Calibri"/>
          <w:b/>
          <w:bCs/>
          <w:i/>
          <w:color w:val="000000"/>
          <w:sz w:val="20"/>
        </w:rPr>
        <w:t xml:space="preserve"> organisé et coordonné des activités de soins liées au processus péri-opératoire.  </w:t>
      </w:r>
      <w:r w:rsidRPr="000C566A">
        <w:rPr>
          <w:rFonts w:ascii="Calibri" w:eastAsia="Calibri" w:hAnsi="Calibri" w:cs="Calibri"/>
          <w:i/>
          <w:color w:val="000000"/>
          <w:sz w:val="20"/>
        </w:rPr>
        <w:t xml:space="preserve">Décrivez votre démarche d’organisation et de coordination. Précisez le lieu et le secteur. Décrivez les équipements, dispositifs médicaux et produits utilisés et comment vous en avez assuré la gestion. Expliquez la démarche qualité et de prévention des risques (y compris du risque infectieux) que vous avez conduite dans cette situation.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spacing w:after="120" w:line="240" w:lineRule="auto"/>
        <w:rPr>
          <w:rFonts w:ascii="Calibri" w:eastAsia="Calibri" w:hAnsi="Calibri" w:cs="Times New Roman"/>
          <w:b/>
          <w:bCs/>
          <w:color w:val="2E4D88"/>
          <w:sz w:val="32"/>
          <w:szCs w:val="32"/>
        </w:rPr>
      </w:pPr>
      <w:r w:rsidRPr="000C566A">
        <w:rPr>
          <w:rFonts w:ascii="Calibri" w:eastAsia="Calibri" w:hAnsi="Calibri" w:cs="Times New Roman"/>
          <w:b/>
          <w:bCs/>
          <w:color w:val="2E4D88"/>
          <w:sz w:val="32"/>
          <w:szCs w:val="32"/>
        </w:rPr>
        <w:t xml:space="preserve">SUIVI DE L’ACQUISITION DES COMPETENCES (à renseigner par l’apprenant et le </w:t>
      </w:r>
      <w:r w:rsidRPr="000C566A">
        <w:rPr>
          <w:rFonts w:ascii="Calibri" w:eastAsia="Calibri" w:hAnsi="Calibri" w:cs="Calibri"/>
          <w:b/>
          <w:bCs/>
          <w:color w:val="2E4D88"/>
          <w:sz w:val="32"/>
          <w:szCs w:val="32"/>
        </w:rPr>
        <w:t>tuteur)</w:t>
      </w:r>
    </w:p>
    <w:p w:rsidR="000C566A" w:rsidRPr="000C566A" w:rsidRDefault="000C566A" w:rsidP="000C566A">
      <w:pPr>
        <w:spacing w:after="0" w:line="240" w:lineRule="auto"/>
        <w:jc w:val="both"/>
        <w:rPr>
          <w:rFonts w:ascii="Calibri" w:eastAsia="Calibri" w:hAnsi="Calibri" w:cs="Times New Roman"/>
          <w:sz w:val="16"/>
          <w:szCs w:val="16"/>
        </w:rPr>
      </w:pPr>
      <w:r w:rsidRPr="000C566A">
        <w:rPr>
          <w:rFonts w:ascii="Calibri" w:eastAsia="Calibri" w:hAnsi="Calibri" w:cs="Times New Roman"/>
          <w:sz w:val="16"/>
          <w:szCs w:val="16"/>
        </w:rPr>
        <w:t>En fin de période, l’apprenant s’auto-évalue, le tuteur fait le point avec l’apprenant à partir de cette auto-évaluation puis renseigne le document « Evaluation de l’acquisition des compétences » pour la période. Toute auto-évaluation ou évaluation s’appuie sur les activités réalisées et les critères d’évaluation.</w:t>
      </w:r>
    </w:p>
    <w:p w:rsidR="000C566A" w:rsidRPr="000C566A" w:rsidRDefault="000C566A" w:rsidP="000C566A">
      <w:pPr>
        <w:spacing w:after="0" w:line="240" w:lineRule="auto"/>
        <w:jc w:val="both"/>
        <w:rPr>
          <w:rFonts w:ascii="Calibri" w:eastAsia="Calibri" w:hAnsi="Calibri" w:cs="Times New Roman"/>
          <w:sz w:val="16"/>
          <w:szCs w:val="16"/>
        </w:rPr>
      </w:pPr>
      <w:r w:rsidRPr="000C566A">
        <w:rPr>
          <w:rFonts w:ascii="Calibri" w:eastAsia="Calibri" w:hAnsi="Calibri" w:cs="Calibri"/>
          <w:b/>
          <w:color w:val="2E4D88"/>
          <w:sz w:val="20"/>
          <w:szCs w:val="20"/>
        </w:rPr>
        <w:t>Les périodes de formation en milieu professionnel réalisées en 1</w:t>
      </w:r>
      <w:r w:rsidRPr="000C566A">
        <w:rPr>
          <w:rFonts w:ascii="Calibri" w:eastAsia="Calibri" w:hAnsi="Calibri" w:cs="Calibri"/>
          <w:b/>
          <w:color w:val="2E4D88"/>
          <w:sz w:val="20"/>
          <w:szCs w:val="20"/>
          <w:vertAlign w:val="superscript"/>
        </w:rPr>
        <w:t xml:space="preserve">ère </w:t>
      </w:r>
      <w:r w:rsidRPr="000C566A">
        <w:rPr>
          <w:rFonts w:ascii="Calibri" w:eastAsia="Calibri" w:hAnsi="Calibri" w:cs="Calibri"/>
          <w:b/>
          <w:color w:val="2E4D88"/>
          <w:sz w:val="20"/>
          <w:szCs w:val="20"/>
        </w:rPr>
        <w:t xml:space="preserve">année porteront de manière privilégiée sur les blocs 1 et 3. </w:t>
      </w:r>
    </w:p>
    <w:p w:rsidR="000C566A" w:rsidRPr="000C566A" w:rsidRDefault="000C566A" w:rsidP="000C566A">
      <w:pPr>
        <w:tabs>
          <w:tab w:val="left" w:pos="1155"/>
        </w:tabs>
        <w:spacing w:after="0" w:line="240" w:lineRule="auto"/>
        <w:jc w:val="both"/>
        <w:rPr>
          <w:rFonts w:ascii="Calibri" w:eastAsia="Calibri" w:hAnsi="Calibri" w:cs="Calibri"/>
          <w:b/>
          <w:color w:val="2E4D88"/>
          <w:sz w:val="16"/>
          <w:szCs w:val="16"/>
        </w:rPr>
      </w:pPr>
      <w:r w:rsidRPr="000C566A">
        <w:rPr>
          <w:rFonts w:ascii="Calibri" w:eastAsia="Calibri" w:hAnsi="Calibri" w:cs="Calibri"/>
          <w:b/>
          <w:color w:val="2E4D88"/>
          <w:sz w:val="16"/>
          <w:szCs w:val="16"/>
        </w:rPr>
        <w:t xml:space="preserve"> </w:t>
      </w: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4" w:lineRule="auto"/>
              <w:jc w:val="both"/>
              <w:rPr>
                <w:rFonts w:ascii="Calibri" w:eastAsia="Calibri" w:hAnsi="Calibri" w:cs="Calibri"/>
                <w:b/>
                <w:bCs/>
                <w:i/>
                <w:iCs/>
                <w:color w:val="2E4D88"/>
                <w:sz w:val="16"/>
                <w:szCs w:val="16"/>
              </w:rPr>
            </w:pPr>
            <w:r w:rsidRPr="000C566A">
              <w:rPr>
                <w:rFonts w:ascii="Calibri" w:eastAsia="Calibri" w:hAnsi="Calibri" w:cs="Calibri"/>
                <w:b/>
                <w:bCs/>
                <w:sz w:val="18"/>
                <w:szCs w:val="18"/>
              </w:rPr>
              <w:t>Bloc 1 : Prise en soins et mise en œuvre des activités de prévention et de soins</w:t>
            </w:r>
            <w:r w:rsidRPr="000C566A">
              <w:rPr>
                <w:rFonts w:ascii="Calibri" w:eastAsia="Times New Roman" w:hAnsi="Calibri" w:cs="Calibri"/>
                <w:b/>
                <w:bCs/>
                <w:sz w:val="18"/>
                <w:szCs w:val="18"/>
              </w:rPr>
              <w:t xml:space="preserve"> en lien avec des actes invasifs à visée diagnostique et/ou thérapeutique</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 xml:space="preserve">1. </w:t>
            </w:r>
            <w:r w:rsidRPr="000C566A">
              <w:rPr>
                <w:rFonts w:ascii="Calibri" w:eastAsia="Calibri" w:hAnsi="Calibri" w:cs="Calibri"/>
                <w:b/>
                <w:sz w:val="16"/>
                <w:szCs w:val="16"/>
                <w:shd w:val="clear" w:color="auto" w:fill="FFFFFF"/>
              </w:rPr>
              <w:t xml:space="preserve">Concevoir et mettre en œuvre des modes de prise en soins des personnes adaptés aux situations rencontrées </w:t>
            </w:r>
            <w:r w:rsidRPr="000C566A">
              <w:rPr>
                <w:rFonts w:ascii="Calibri" w:eastAsia="Times New Roman" w:hAnsi="Calibri" w:cs="Calibri"/>
                <w:b/>
                <w:sz w:val="16"/>
                <w:szCs w:val="16"/>
              </w:rPr>
              <w:t>en lien avec des actes invasifs à visée diagnostique et/ou thérapeutique</w:t>
            </w:r>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Qualité du recueil des informations liées à la personne, à l’intervention</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Pertinence de l’identification des risques liés aux caractéristiques de la personne et de l’intervention</w:t>
            </w:r>
            <w:bookmarkStart w:id="11" w:name="_Hlk84496417"/>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 xml:space="preserve">Pertinence et cohérence de </w:t>
            </w:r>
            <w:bookmarkEnd w:id="11"/>
            <w:r w:rsidRPr="000C566A">
              <w:rPr>
                <w:rFonts w:ascii="Calibri" w:eastAsia="Calibri" w:hAnsi="Calibri" w:cs="Calibri"/>
                <w:bCs/>
                <w:sz w:val="16"/>
                <w:szCs w:val="16"/>
              </w:rPr>
              <w:t>la démarche de soin</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Qualité de l’information et du conseil apportés à la personne et son entourage éventuel</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Adaptation du mode de prise en charge en fonction de la nature de l’intervention et des modalités anesthésiques prévues</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 xml:space="preserve">2. </w:t>
            </w:r>
            <w:r w:rsidRPr="000C566A">
              <w:rPr>
                <w:rFonts w:ascii="Calibri" w:eastAsia="Calibri" w:hAnsi="Calibri" w:cs="Calibri"/>
                <w:b/>
                <w:sz w:val="16"/>
                <w:szCs w:val="16"/>
                <w:shd w:val="clear" w:color="auto" w:fill="FFFFFF"/>
              </w:rPr>
              <w:t>Mettre en œuvre des techniques et des pratiques en per et post opératoire immédiat en prenant en compte les risques</w:t>
            </w:r>
          </w:p>
        </w:tc>
        <w:tc>
          <w:tcPr>
            <w:tcW w:w="3827"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Opérationnalité de l’environnement</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 xml:space="preserve">Pertinence dans la mise à disposition des dispositifs médicaux, des dispositifs médicaux stériles et des produits pharmaceutiques </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Préparation de la personne opérée au geste opératoire</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Mise en œuvre efficiente du rôle de circulant</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Mise en œuvre efficiente du rôle d’instrumentiste</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 xml:space="preserve">Pertinence et conformité de l’utilisation des </w:t>
            </w:r>
            <w:bookmarkStart w:id="12" w:name="_Hlk84496948"/>
            <w:r w:rsidRPr="000C566A">
              <w:rPr>
                <w:rFonts w:ascii="Calibri" w:eastAsia="Calibri" w:hAnsi="Calibri" w:cs="Calibri"/>
                <w:sz w:val="16"/>
                <w:szCs w:val="16"/>
              </w:rPr>
              <w:t>outils numériques et des nouvelles technologies d’assistance à l’intervention et à la décision</w:t>
            </w:r>
            <w:bookmarkEnd w:id="12"/>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Pertinence dans l’adaptation aux situations imprévues ou d’urgence</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Conformité dans la gestion des dispositifs médicaux (textiles, instruments, …)</w:t>
            </w:r>
          </w:p>
          <w:p w:rsidR="000C566A" w:rsidRPr="000C566A" w:rsidRDefault="000C566A" w:rsidP="000C566A">
            <w:pPr>
              <w:numPr>
                <w:ilvl w:val="0"/>
                <w:numId w:val="18"/>
              </w:numPr>
              <w:contextualSpacing/>
              <w:rPr>
                <w:rFonts w:ascii="Calibri" w:eastAsia="Calibri" w:hAnsi="Calibri" w:cs="Calibri"/>
                <w:bCs/>
                <w:sz w:val="16"/>
                <w:szCs w:val="16"/>
              </w:rPr>
            </w:pPr>
            <w:r w:rsidRPr="000C566A">
              <w:rPr>
                <w:rFonts w:ascii="Calibri" w:eastAsia="Calibri" w:hAnsi="Calibri" w:cs="Calibri"/>
                <w:sz w:val="16"/>
                <w:szCs w:val="16"/>
              </w:rPr>
              <w:t>Conformité dans la gestion des prélèvements</w:t>
            </w:r>
          </w:p>
        </w:tc>
        <w:tc>
          <w:tcPr>
            <w:tcW w:w="1560"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tc>
        <w:tc>
          <w:tcPr>
            <w:tcW w:w="1559"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tabs>
                <w:tab w:val="left" w:pos="780"/>
              </w:tabs>
              <w:spacing w:line="256" w:lineRule="auto"/>
              <w:rPr>
                <w:rFonts w:ascii="Calibri" w:eastAsia="Calibri" w:hAnsi="Calibri" w:cs="Times New Roman"/>
                <w:sz w:val="56"/>
                <w:szCs w:val="5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Times New Roman"/>
                <w:sz w:val="56"/>
                <w:szCs w:val="5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spacing w:after="0" w:line="240" w:lineRule="auto"/>
        <w:rPr>
          <w:rFonts w:ascii="Calibri" w:eastAsia="Calibri" w:hAnsi="Calibri" w:cs="Calibri"/>
          <w:b/>
          <w:color w:val="2E4D88"/>
        </w:rPr>
      </w:pPr>
    </w:p>
    <w:p w:rsidR="000C566A" w:rsidRPr="000C566A" w:rsidRDefault="000C566A" w:rsidP="000C566A">
      <w:pPr>
        <w:spacing w:after="0" w:line="240" w:lineRule="auto"/>
        <w:rPr>
          <w:rFonts w:ascii="Calibri" w:eastAsia="Calibri" w:hAnsi="Calibri" w:cs="Calibri"/>
        </w:r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shd w:val="clear" w:color="auto" w:fill="FFFFFF"/>
        <w:tabs>
          <w:tab w:val="left" w:pos="885"/>
        </w:tabs>
        <w:spacing w:line="256" w:lineRule="auto"/>
        <w:rPr>
          <w:rFonts w:ascii="Calibri" w:eastAsia="Calibri" w:hAnsi="Calibri" w:cs="Times New Roman"/>
        </w:rPr>
      </w:pP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both"/>
              <w:rPr>
                <w:rFonts w:ascii="Calibri" w:eastAsia="Calibri" w:hAnsi="Calibri" w:cs="Calibri"/>
                <w:b/>
                <w:bCs/>
                <w:sz w:val="18"/>
                <w:szCs w:val="18"/>
              </w:rPr>
            </w:pPr>
            <w:r w:rsidRPr="000C566A">
              <w:rPr>
                <w:rFonts w:ascii="Calibri" w:eastAsia="Calibri" w:hAnsi="Calibri" w:cs="Calibri"/>
                <w:b/>
                <w:bCs/>
                <w:sz w:val="18"/>
                <w:szCs w:val="18"/>
              </w:rPr>
              <w:t xml:space="preserve">Bloc 2 : </w:t>
            </w:r>
            <w:bookmarkStart w:id="13" w:name="_Hlk84327274"/>
            <w:r w:rsidRPr="000C566A">
              <w:rPr>
                <w:rFonts w:ascii="Calibri" w:eastAsia="Calibri" w:hAnsi="Calibri" w:cs="Calibri"/>
                <w:b/>
                <w:bCs/>
                <w:sz w:val="18"/>
                <w:szCs w:val="18"/>
              </w:rPr>
              <w:t>Mise en œuvre des techniques complexes d’assistance chirurgicale au cours d’actes invasifs à visée diagnostique et/ou thérapeutique</w:t>
            </w:r>
            <w:bookmarkEnd w:id="13"/>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hd w:val="clear" w:color="auto" w:fill="FFFFFF"/>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hd w:val="clear" w:color="auto" w:fill="FFFFFF"/>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Période 1</w:t>
            </w:r>
          </w:p>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Période 2</w:t>
            </w:r>
          </w:p>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Période 3</w:t>
            </w:r>
          </w:p>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FC000"/>
          </w:tcPr>
          <w:p w:rsidR="000C566A" w:rsidRPr="000C566A" w:rsidRDefault="000C566A" w:rsidP="000C566A">
            <w:pPr>
              <w:spacing w:line="256" w:lineRule="auto"/>
              <w:jc w:val="center"/>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FC000"/>
          </w:tcPr>
          <w:p w:rsidR="000C566A" w:rsidRPr="000C566A" w:rsidRDefault="000C566A" w:rsidP="000C566A">
            <w:pPr>
              <w:spacing w:line="256" w:lineRule="auto"/>
              <w:jc w:val="center"/>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sz w:val="16"/>
                <w:szCs w:val="16"/>
              </w:rPr>
            </w:pPr>
            <w:r w:rsidRPr="000C566A">
              <w:rPr>
                <w:rFonts w:ascii="Calibri" w:eastAsia="Calibri" w:hAnsi="Calibri" w:cs="Calibri"/>
                <w:b/>
                <w:sz w:val="16"/>
                <w:szCs w:val="16"/>
              </w:rPr>
              <w:t>Avis du tuteur</w:t>
            </w:r>
          </w:p>
        </w:tc>
      </w:tr>
      <w:tr w:rsidR="000C566A" w:rsidRPr="000C566A" w:rsidTr="000C566A">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3. Identifier et mettre en œuvre des techniques complexes d’assistance chirurgicale en prenant en compte les risques encourus par la personne</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 mise en position chirurgicale de la personne au regard de la voie d’abord</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 mise en place des drains sus-aponévrotiques</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 fermeture de la plaie opératoire sous cutanée et cutanée</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l’aide à l’exposition du champ opératoire</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l’aide à l’aspiration du site opératoire</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l’aide à l’hémostase</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l’aide aux sutures des organes et des vaisseaux</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l’aide à la réduction d’une fracture et au maintien de la réduction</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l’aide à la pose d’un dispositif médical implantable</w:t>
            </w:r>
          </w:p>
          <w:p w:rsidR="000C566A" w:rsidRPr="000C566A" w:rsidRDefault="000C566A" w:rsidP="000C566A">
            <w:pPr>
              <w:numPr>
                <w:ilvl w:val="0"/>
                <w:numId w:val="21"/>
              </w:numPr>
              <w:spacing w:line="256" w:lineRule="auto"/>
              <w:contextualSpacing/>
              <w:jc w:val="both"/>
              <w:rPr>
                <w:rFonts w:ascii="Calibri" w:eastAsia="Calibri" w:hAnsi="Calibri" w:cs="Calibri"/>
                <w:b/>
                <w:sz w:val="16"/>
                <w:szCs w:val="16"/>
              </w:rPr>
            </w:pPr>
            <w:r w:rsidRPr="000C566A">
              <w:rPr>
                <w:rFonts w:ascii="Calibri" w:eastAsia="Calibri" w:hAnsi="Calibri" w:cs="Calibri"/>
                <w:b/>
                <w:sz w:val="16"/>
                <w:szCs w:val="16"/>
              </w:rPr>
              <w:t>Conformité de l’injection d’un produit dans un viscère, une cavité, une artère</w:t>
            </w:r>
          </w:p>
          <w:p w:rsidR="000C566A" w:rsidRPr="000C566A" w:rsidRDefault="000C566A" w:rsidP="000C566A">
            <w:pPr>
              <w:numPr>
                <w:ilvl w:val="0"/>
                <w:numId w:val="21"/>
              </w:numPr>
              <w:tabs>
                <w:tab w:val="left" w:pos="142"/>
              </w:tabs>
              <w:contextualSpacing/>
              <w:jc w:val="both"/>
              <w:rPr>
                <w:rFonts w:ascii="Calibri" w:eastAsia="Calibri" w:hAnsi="Calibri" w:cs="Calibri"/>
                <w:b/>
                <w:sz w:val="16"/>
                <w:szCs w:val="16"/>
              </w:rPr>
            </w:pPr>
            <w:r w:rsidRPr="000C566A">
              <w:rPr>
                <w:rFonts w:ascii="Calibri" w:eastAsia="Calibri" w:hAnsi="Calibri" w:cs="Calibri"/>
                <w:b/>
                <w:sz w:val="16"/>
                <w:szCs w:val="16"/>
              </w:rPr>
              <w:t xml:space="preserve">Conformité des mesures de prévention des risques </w:t>
            </w:r>
          </w:p>
          <w:p w:rsidR="000C566A" w:rsidRPr="000C566A" w:rsidRDefault="000C566A" w:rsidP="000C566A">
            <w:pPr>
              <w:spacing w:line="256" w:lineRule="auto"/>
              <w:jc w:val="both"/>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pratiqué</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acquis</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 améliorer</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Acquis </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Commentaires :</w:t>
            </w:r>
          </w:p>
          <w:p w:rsidR="000C566A" w:rsidRPr="000C566A" w:rsidRDefault="000C566A" w:rsidP="000C566A">
            <w:pPr>
              <w:spacing w:line="256" w:lineRule="auto"/>
              <w:jc w:val="both"/>
              <w:rPr>
                <w:rFonts w:ascii="Calibri" w:eastAsia="Calibri" w:hAnsi="Calibri" w:cs="Calibr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pratiqué</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acquis</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 améliorer</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Acquis </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Commentaires :</w:t>
            </w:r>
          </w:p>
          <w:p w:rsidR="000C566A" w:rsidRPr="000C566A" w:rsidRDefault="000C566A" w:rsidP="000C566A">
            <w:pPr>
              <w:spacing w:line="256" w:lineRule="auto"/>
              <w:jc w:val="both"/>
              <w:rPr>
                <w:rFonts w:ascii="Calibri" w:eastAsia="Calibri" w:hAnsi="Calibri" w:cs="Calibr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pratiqué</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acquis</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 améliorer</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Acquis </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Commentaires :</w:t>
            </w:r>
          </w:p>
          <w:p w:rsidR="000C566A" w:rsidRPr="000C566A" w:rsidRDefault="000C566A" w:rsidP="000C566A">
            <w:pPr>
              <w:spacing w:line="256" w:lineRule="auto"/>
              <w:jc w:val="both"/>
              <w:rPr>
                <w:rFonts w:ascii="Calibri" w:eastAsia="Calibri" w:hAnsi="Calibri" w:cs="Calibr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pratiqué</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acquis</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 améliorer</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Acquis </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Commentaires :</w:t>
            </w:r>
          </w:p>
          <w:p w:rsidR="000C566A" w:rsidRPr="000C566A" w:rsidRDefault="000C566A" w:rsidP="000C566A">
            <w:pPr>
              <w:spacing w:line="256" w:lineRule="auto"/>
              <w:jc w:val="both"/>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pratiqué</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acquis</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 améliorer</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Acquis </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Commentaires :</w:t>
            </w:r>
          </w:p>
          <w:p w:rsidR="000C566A" w:rsidRPr="000C566A" w:rsidRDefault="000C566A" w:rsidP="000C566A">
            <w:pPr>
              <w:spacing w:line="256" w:lineRule="auto"/>
              <w:jc w:val="both"/>
              <w:rPr>
                <w:rFonts w:ascii="Calibri" w:eastAsia="Calibri" w:hAnsi="Calibri" w:cs="Calibri"/>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pratiqué</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Non acquis</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 améliorer</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sym w:font="Wingdings" w:char="F072"/>
            </w:r>
            <w:r w:rsidRPr="000C566A">
              <w:rPr>
                <w:rFonts w:ascii="Calibri" w:eastAsia="Calibri" w:hAnsi="Calibri" w:cs="Calibri"/>
                <w:b/>
                <w:sz w:val="16"/>
                <w:szCs w:val="16"/>
              </w:rPr>
              <w:t xml:space="preserve"> Acquis </w:t>
            </w:r>
          </w:p>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Commentaires :</w:t>
            </w:r>
          </w:p>
          <w:p w:rsidR="000C566A" w:rsidRPr="000C566A" w:rsidRDefault="000C566A" w:rsidP="000C566A">
            <w:pPr>
              <w:spacing w:line="256" w:lineRule="auto"/>
              <w:jc w:val="both"/>
              <w:rPr>
                <w:rFonts w:ascii="Calibri" w:eastAsia="Calibri" w:hAnsi="Calibri" w:cs="Calibri"/>
                <w:b/>
                <w:sz w:val="16"/>
                <w:szCs w:val="16"/>
              </w:rPr>
            </w:pPr>
          </w:p>
        </w:tc>
      </w:tr>
    </w:tbl>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spacing w:after="0" w:line="256" w:lineRule="auto"/>
        <w:jc w:val="center"/>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pP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bCs/>
                <w:sz w:val="18"/>
                <w:szCs w:val="18"/>
              </w:rPr>
            </w:pPr>
            <w:r w:rsidRPr="000C566A">
              <w:rPr>
                <w:rFonts w:ascii="Calibri" w:eastAsia="Calibri" w:hAnsi="Calibri" w:cs="Calibri"/>
                <w:b/>
                <w:bCs/>
                <w:sz w:val="18"/>
                <w:szCs w:val="18"/>
              </w:rPr>
              <w:t xml:space="preserve">Bloc 3 : </w:t>
            </w:r>
            <w:bookmarkStart w:id="14" w:name="_Hlk84334921"/>
            <w:r w:rsidRPr="000C566A">
              <w:rPr>
                <w:rFonts w:ascii="Calibri" w:eastAsia="Calibri" w:hAnsi="Calibri" w:cs="Calibri"/>
                <w:b/>
                <w:bCs/>
                <w:sz w:val="18"/>
                <w:szCs w:val="18"/>
              </w:rPr>
              <w:t xml:space="preserve">Organisation et coordination des activités de soins, de la démarche qualité et prévention des risques </w:t>
            </w:r>
            <w:bookmarkStart w:id="15" w:name="_Hlk84492850"/>
            <w:r w:rsidRPr="000C566A">
              <w:rPr>
                <w:rFonts w:ascii="Calibri" w:eastAsia="Calibri" w:hAnsi="Calibri" w:cs="Calibri"/>
                <w:b/>
                <w:bCs/>
                <w:sz w:val="18"/>
                <w:szCs w:val="18"/>
              </w:rPr>
              <w:t>dans les secteurs interventionnels et secteurs associé</w:t>
            </w:r>
            <w:bookmarkEnd w:id="14"/>
            <w:r w:rsidRPr="000C566A">
              <w:rPr>
                <w:rFonts w:ascii="Calibri" w:eastAsia="Calibri" w:hAnsi="Calibri" w:cs="Calibri"/>
                <w:b/>
                <w:bCs/>
                <w:sz w:val="18"/>
                <w:szCs w:val="18"/>
              </w:rPr>
              <w:t>s</w:t>
            </w:r>
            <w:bookmarkEnd w:id="15"/>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rPr>
          <w:trHeight w:val="548"/>
        </w:trPr>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rPr>
          <w:trHeight w:val="399"/>
        </w:trPr>
        <w:tc>
          <w:tcPr>
            <w:tcW w:w="21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FE1A30">
        <w:trPr>
          <w:trHeight w:val="3449"/>
        </w:trPr>
        <w:tc>
          <w:tcPr>
            <w:tcW w:w="2127"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spacing w:line="256" w:lineRule="auto"/>
              <w:jc w:val="both"/>
              <w:rPr>
                <w:rFonts w:ascii="Calibri" w:eastAsia="Calibri" w:hAnsi="Calibri" w:cs="Calibri"/>
                <w:b/>
                <w:bCs/>
                <w:sz w:val="16"/>
                <w:szCs w:val="16"/>
                <w:shd w:val="clear" w:color="auto" w:fill="FFFFFF"/>
              </w:rPr>
            </w:pPr>
            <w:r w:rsidRPr="000C566A">
              <w:rPr>
                <w:rFonts w:ascii="Calibri" w:eastAsia="Calibri" w:hAnsi="Calibri" w:cs="Calibri"/>
                <w:b/>
                <w:sz w:val="16"/>
                <w:szCs w:val="16"/>
              </w:rPr>
              <w:t xml:space="preserve">4. </w:t>
            </w:r>
            <w:r w:rsidRPr="000C566A">
              <w:rPr>
                <w:rFonts w:ascii="Calibri" w:eastAsia="Calibri" w:hAnsi="Calibri" w:cs="Calibri"/>
                <w:b/>
                <w:bCs/>
                <w:sz w:val="16"/>
                <w:szCs w:val="16"/>
                <w:shd w:val="clear" w:color="auto" w:fill="FFFFFF"/>
              </w:rPr>
              <w:t xml:space="preserve">Organiser et coordonner les activités de soins </w:t>
            </w:r>
            <w:bookmarkStart w:id="16" w:name="_Hlk84335003"/>
            <w:r w:rsidRPr="000C566A">
              <w:rPr>
                <w:rFonts w:ascii="Calibri" w:eastAsia="Calibri" w:hAnsi="Calibri" w:cs="Calibri"/>
                <w:b/>
                <w:bCs/>
                <w:sz w:val="16"/>
                <w:szCs w:val="16"/>
                <w:shd w:val="clear" w:color="auto" w:fill="FFFFFF"/>
              </w:rPr>
              <w:t>liées au processus péri-opératoire</w:t>
            </w:r>
            <w:bookmarkEnd w:id="16"/>
          </w:p>
          <w:p w:rsidR="000C566A" w:rsidRPr="000C566A" w:rsidRDefault="000C566A" w:rsidP="000C566A">
            <w:pPr>
              <w:spacing w:line="252" w:lineRule="auto"/>
              <w:jc w:val="both"/>
              <w:rPr>
                <w:rFonts w:ascii="Calibri" w:eastAsia="Calibri" w:hAnsi="Calibri" w:cs="Calibri"/>
                <w:b/>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Identification des différents rôles de l’infirmier de bloc opératoire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Identification et prise en compte du rôle des différents professionnels intervenant dans les secteurs interventionnels et secteurs associés en fonction de la situation</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Cohérence de l’organisation des activités en salle d’intervention</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 xml:space="preserve">Cohérence de l’organisation du programme opératoire </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Efficacité des partenariats internes et externes et de la coopération entre les différents acteurs</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sz w:val="16"/>
                <w:szCs w:val="16"/>
              </w:rPr>
              <w:t>Gestion des stocks des dispositifs médicaux, des dispositifs médicaux stériles et produits pharmaceutiques</w:t>
            </w:r>
          </w:p>
          <w:p w:rsidR="000C566A" w:rsidRPr="000C566A" w:rsidRDefault="000C566A" w:rsidP="000C566A">
            <w:pPr>
              <w:spacing w:line="252" w:lineRule="auto"/>
              <w:ind w:left="360"/>
              <w:contextualSpacing/>
              <w:rPr>
                <w:rFonts w:ascii="Calibri" w:eastAsia="Calibri" w:hAnsi="Calibri" w:cs="Calibri"/>
                <w:sz w:val="16"/>
                <w:szCs w:val="16"/>
              </w:rPr>
            </w:pPr>
          </w:p>
          <w:p w:rsidR="000C566A" w:rsidRPr="000C566A" w:rsidRDefault="000C566A" w:rsidP="000C566A">
            <w:pPr>
              <w:spacing w:line="252" w:lineRule="auto"/>
              <w:ind w:left="360"/>
              <w:contextualSpacing/>
              <w:rPr>
                <w:rFonts w:ascii="Calibri" w:eastAsia="Calibri" w:hAnsi="Calibri" w:cs="Calibri"/>
                <w:bCs/>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b/>
                <w:bCs/>
                <w:sz w:val="16"/>
                <w:szCs w:val="16"/>
                <w:shd w:val="clear" w:color="auto" w:fill="FFFFFF"/>
              </w:rPr>
            </w:pPr>
            <w:r w:rsidRPr="000C566A">
              <w:rPr>
                <w:rFonts w:ascii="Calibri" w:eastAsia="Calibri" w:hAnsi="Calibri" w:cs="Calibri"/>
                <w:b/>
                <w:bCs/>
                <w:sz w:val="16"/>
                <w:szCs w:val="16"/>
                <w:shd w:val="clear" w:color="auto" w:fill="FFFFFF"/>
              </w:rPr>
              <w:t xml:space="preserve">5. Conduire </w:t>
            </w:r>
            <w:bookmarkStart w:id="17" w:name="_Hlk84338814"/>
            <w:r w:rsidRPr="000C566A">
              <w:rPr>
                <w:rFonts w:ascii="Calibri" w:eastAsia="Calibri" w:hAnsi="Calibri" w:cs="Calibri"/>
                <w:b/>
                <w:bCs/>
                <w:sz w:val="16"/>
                <w:szCs w:val="16"/>
                <w:shd w:val="clear" w:color="auto" w:fill="FFFFFF"/>
              </w:rPr>
              <w:t>une démarche qualité, de gestion et de prévention des risques dans les secteurs interventionnels et secteurs associés</w:t>
            </w:r>
            <w:bookmarkEnd w:id="17"/>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2" w:lineRule="auto"/>
              <w:ind w:left="360"/>
              <w:contextualSpacing/>
              <w:rPr>
                <w:rFonts w:ascii="Calibri" w:eastAsia="Calibri" w:hAnsi="Calibri" w:cs="Calibri"/>
                <w:sz w:val="12"/>
                <w:szCs w:val="12"/>
              </w:rPr>
            </w:pP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Identification et gestion des situations à risques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Identification et gestion des événements indésirables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l’environnement opératoire </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Pertinence de l’analyse des risques liés à l’intervention</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des dispositifs médicaux et des dispositifs médicaux stériles spécifiques aux situations d’intervention </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Mise en œuvre d’une gestion documentaire lié à gestion des risques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Pertinence de l’analyse des risques professionnels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œuvre des veilles sanitaires</w:t>
            </w:r>
          </w:p>
          <w:p w:rsidR="000C566A" w:rsidRPr="000C566A" w:rsidRDefault="000C566A" w:rsidP="000C566A">
            <w:pPr>
              <w:spacing w:line="252" w:lineRule="auto"/>
              <w:ind w:left="360"/>
              <w:contextualSpacing/>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tabs>
                <w:tab w:val="left" w:pos="4644"/>
              </w:tabs>
              <w:contextualSpacing/>
              <w:jc w:val="both"/>
              <w:rPr>
                <w:rFonts w:ascii="Calibri" w:eastAsia="Calibri" w:hAnsi="Calibri" w:cs="Calibri"/>
                <w:b/>
                <w:bCs/>
                <w:sz w:val="16"/>
                <w:szCs w:val="16"/>
                <w:shd w:val="clear" w:color="auto" w:fill="FFFFFF"/>
              </w:rPr>
            </w:pPr>
            <w:r w:rsidRPr="000C566A">
              <w:rPr>
                <w:rFonts w:ascii="Calibri" w:eastAsia="Calibri" w:hAnsi="Calibri" w:cs="Calibri"/>
                <w:b/>
                <w:bCs/>
                <w:sz w:val="16"/>
                <w:szCs w:val="16"/>
                <w:shd w:val="clear" w:color="auto" w:fill="FFFFFF"/>
              </w:rPr>
              <w:t>6. Mettre en œuvre, contrôler</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i/>
                <w:iCs/>
                <w:sz w:val="16"/>
                <w:szCs w:val="16"/>
                <w:shd w:val="clear" w:color="auto" w:fill="FFFFFF"/>
              </w:rPr>
              <w:t>et ajuster</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bCs/>
                <w:sz w:val="16"/>
                <w:szCs w:val="16"/>
                <w:shd w:val="clear" w:color="auto" w:fill="FFFFFF"/>
              </w:rPr>
              <w:t>la démarche</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bCs/>
                <w:sz w:val="16"/>
                <w:szCs w:val="16"/>
                <w:shd w:val="clear" w:color="auto" w:fill="FFFFFF"/>
              </w:rPr>
              <w:t>de</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i/>
                <w:iCs/>
                <w:sz w:val="16"/>
                <w:szCs w:val="16"/>
                <w:shd w:val="clear" w:color="auto" w:fill="FFFFFF"/>
              </w:rPr>
              <w:t>gestion</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bCs/>
                <w:sz w:val="16"/>
                <w:szCs w:val="16"/>
                <w:shd w:val="clear" w:color="auto" w:fill="FFFFFF"/>
              </w:rPr>
              <w:t>et prévention du risque infectieux dans les secteurs interventionnels et secteurs associés</w:t>
            </w:r>
          </w:p>
          <w:p w:rsidR="000C566A" w:rsidRPr="000C566A" w:rsidRDefault="000C566A" w:rsidP="000C566A">
            <w:pPr>
              <w:spacing w:line="256" w:lineRule="auto"/>
              <w:rPr>
                <w:rFonts w:ascii="Calibri" w:eastAsia="Calibri" w:hAnsi="Calibri" w:cs="Calibri"/>
                <w:b/>
                <w:bCs/>
                <w:sz w:val="16"/>
                <w:szCs w:val="16"/>
                <w:shd w:val="clear" w:color="auto" w:fill="FFFFFF"/>
              </w:rPr>
            </w:pPr>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Identification et gestion des situations à risque infectieux</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œuvre de l’asepsie progressive au bloc opératoire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œuvre du principe de la marche en avant dans la prise en charge des dispositifs médicaux stériles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conformité de l’environnement dans les secteurs interventionnels et secteurs associés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Conformité des dispositifs médicaux stériles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Conformité des comportements humains au bloc opératoire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 l’analyse des risques professionnels infectieux</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885"/>
        </w:tabs>
        <w:spacing w:line="256" w:lineRule="auto"/>
        <w:rPr>
          <w:rFonts w:ascii="Calibri" w:eastAsia="Calibri" w:hAnsi="Calibri" w:cs="Times New Roman"/>
        </w:rPr>
      </w:pP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bCs/>
                <w:sz w:val="16"/>
                <w:szCs w:val="16"/>
              </w:rPr>
            </w:pPr>
            <w:r w:rsidRPr="000C566A">
              <w:rPr>
                <w:rFonts w:ascii="Calibri" w:eastAsia="Calibri" w:hAnsi="Calibri" w:cs="Times New Roman"/>
                <w:b/>
                <w:sz w:val="56"/>
                <w:szCs w:val="56"/>
              </w:rPr>
              <w:tab/>
            </w:r>
            <w:r w:rsidRPr="000C566A">
              <w:rPr>
                <w:rFonts w:ascii="Calibri" w:eastAsia="Calibri" w:hAnsi="Calibri" w:cs="Calibri"/>
                <w:b/>
                <w:bCs/>
                <w:sz w:val="18"/>
                <w:szCs w:val="18"/>
              </w:rPr>
              <w:t xml:space="preserve">Bloc 4 : Information et formation des professionnels dans les secteurs </w:t>
            </w:r>
            <w:r w:rsidRPr="000C566A">
              <w:rPr>
                <w:rFonts w:ascii="Calibri" w:eastAsia="Times New Roman" w:hAnsi="Calibri" w:cs="Calibri"/>
                <w:b/>
                <w:bCs/>
                <w:sz w:val="18"/>
                <w:szCs w:val="18"/>
              </w:rPr>
              <w:t>interventionnels et secteurs associés</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0C566A">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 xml:space="preserve">7. </w:t>
            </w:r>
            <w:r w:rsidRPr="000C566A">
              <w:rPr>
                <w:rFonts w:ascii="Calibri" w:eastAsia="Calibri" w:hAnsi="Calibri" w:cs="Calibri"/>
                <w:b/>
                <w:bCs/>
                <w:sz w:val="16"/>
                <w:szCs w:val="16"/>
                <w:shd w:val="clear" w:color="auto" w:fill="D9D9D9"/>
              </w:rPr>
              <w:t>Former et informer les professionnels et les apprenants</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des informations prises en compte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 xml:space="preserve">Pertinence des actions conduites  </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sz w:val="16"/>
                <w:szCs w:val="16"/>
              </w:rPr>
              <w:t>Cohérence des actions conduites</w:t>
            </w:r>
            <w:r w:rsidRPr="000C566A">
              <w:rPr>
                <w:rFonts w:ascii="Calibri" w:eastAsia="Calibri" w:hAnsi="Calibri" w:cs="Calibri"/>
                <w:b/>
                <w:bCs/>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bCs/>
                <w:sz w:val="18"/>
                <w:szCs w:val="18"/>
              </w:rPr>
            </w:pPr>
            <w:r w:rsidRPr="000C566A">
              <w:rPr>
                <w:rFonts w:ascii="Calibri" w:eastAsia="Calibri" w:hAnsi="Calibri" w:cs="Times New Roman"/>
                <w:b/>
                <w:sz w:val="56"/>
                <w:szCs w:val="56"/>
              </w:rPr>
              <w:tab/>
            </w:r>
            <w:r w:rsidRPr="000C566A">
              <w:rPr>
                <w:rFonts w:ascii="Calibri" w:eastAsia="Calibri" w:hAnsi="Calibri" w:cs="Calibri"/>
                <w:b/>
                <w:bCs/>
                <w:sz w:val="18"/>
                <w:szCs w:val="18"/>
              </w:rPr>
              <w:t xml:space="preserve">Bloc 5 : Veille professionnelle, travaux de recherche </w:t>
            </w:r>
            <w:bookmarkStart w:id="18" w:name="_Hlk84339490"/>
            <w:r w:rsidRPr="000C566A">
              <w:rPr>
                <w:rFonts w:ascii="Calibri" w:eastAsia="Calibri" w:hAnsi="Calibri" w:cs="Calibri"/>
                <w:b/>
                <w:bCs/>
                <w:sz w:val="18"/>
                <w:szCs w:val="18"/>
              </w:rPr>
              <w:t>et conduite de démarches d’amélioration des pratiques</w:t>
            </w:r>
            <w:bookmarkEnd w:id="18"/>
            <w:r w:rsidRPr="000C566A">
              <w:rPr>
                <w:rFonts w:ascii="Calibri" w:eastAsia="Calibri" w:hAnsi="Calibri" w:cs="Calibri"/>
                <w:b/>
                <w:bCs/>
                <w:sz w:val="18"/>
                <w:szCs w:val="18"/>
              </w:rPr>
              <w:t xml:space="preserve"> </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0C566A">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8. Rechercher, traiter et analyser des données professionnelles et scientifiques</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 xml:space="preserve"> Pertinence de la recherche d’informations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 la méthode de recherche ou d’étude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 l’interprétation des données recueillies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Qualité de la production</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0C566A">
        <w:tc>
          <w:tcPr>
            <w:tcW w:w="212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 xml:space="preserve">9. Evaluer et améliorer les pratiques professionnelles </w:t>
            </w:r>
            <w:r w:rsidRPr="000C566A">
              <w:rPr>
                <w:rFonts w:ascii="Calibri" w:eastAsia="Calibri" w:hAnsi="Calibri" w:cs="Calibri"/>
                <w:b/>
                <w:i/>
                <w:sz w:val="16"/>
                <w:szCs w:val="16"/>
              </w:rPr>
              <w:t>au regard des évolutions techniques et réglementaires</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numPr>
                <w:ilvl w:val="0"/>
                <w:numId w:val="19"/>
              </w:numPr>
              <w:spacing w:line="256" w:lineRule="auto"/>
              <w:ind w:left="312" w:hanging="312"/>
              <w:contextualSpacing/>
              <w:rPr>
                <w:rFonts w:ascii="Calibri" w:eastAsia="Calibri" w:hAnsi="Calibri" w:cs="Calibri"/>
                <w:sz w:val="16"/>
                <w:szCs w:val="16"/>
              </w:rPr>
            </w:pPr>
            <w:r w:rsidRPr="000C566A">
              <w:rPr>
                <w:rFonts w:ascii="Calibri" w:eastAsia="Calibri" w:hAnsi="Calibri" w:cs="Calibri"/>
                <w:sz w:val="16"/>
                <w:szCs w:val="16"/>
              </w:rPr>
              <w:t xml:space="preserve">Pertinence de l’analyse critique d’une pratique professionnelle </w:t>
            </w:r>
          </w:p>
          <w:p w:rsidR="000C566A" w:rsidRPr="000C566A" w:rsidRDefault="000C566A" w:rsidP="000C566A">
            <w:pPr>
              <w:spacing w:line="256" w:lineRule="auto"/>
              <w:ind w:left="312"/>
              <w:rPr>
                <w:rFonts w:ascii="Calibri" w:eastAsia="Calibri" w:hAnsi="Calibri" w:cs="Calibri"/>
                <w:sz w:val="16"/>
                <w:szCs w:val="16"/>
              </w:rPr>
            </w:pPr>
            <w:r w:rsidRPr="000C566A">
              <w:rPr>
                <w:rFonts w:ascii="Calibri" w:eastAsia="Calibri" w:hAnsi="Calibri" w:cs="Calibri"/>
                <w:sz w:val="16"/>
                <w:szCs w:val="16"/>
              </w:rPr>
              <w:t>au regard de :</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La réglementation</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Les bonnes pratiques</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La déontologie</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L’éthique</w:t>
            </w:r>
          </w:p>
          <w:p w:rsidR="000C566A" w:rsidRPr="000C566A" w:rsidRDefault="000C566A" w:rsidP="000C566A">
            <w:pPr>
              <w:numPr>
                <w:ilvl w:val="0"/>
                <w:numId w:val="20"/>
              </w:numPr>
              <w:spacing w:line="252" w:lineRule="auto"/>
              <w:ind w:left="738"/>
              <w:contextualSpacing/>
              <w:rPr>
                <w:rFonts w:ascii="Calibri" w:eastAsia="Calibri" w:hAnsi="Calibri" w:cs="Calibri"/>
                <w:sz w:val="16"/>
                <w:szCs w:val="16"/>
              </w:rPr>
            </w:pPr>
            <w:r w:rsidRPr="000C566A">
              <w:rPr>
                <w:rFonts w:ascii="Calibri" w:eastAsia="Calibri" w:hAnsi="Calibri" w:cs="Calibri"/>
                <w:sz w:val="16"/>
                <w:szCs w:val="16"/>
              </w:rPr>
              <w:t>L’évolution des sciences et techniques</w:t>
            </w:r>
          </w:p>
          <w:p w:rsidR="000C566A" w:rsidRPr="000C566A" w:rsidRDefault="000C566A" w:rsidP="000C566A">
            <w:pPr>
              <w:numPr>
                <w:ilvl w:val="0"/>
                <w:numId w:val="19"/>
              </w:numPr>
              <w:spacing w:line="252" w:lineRule="auto"/>
              <w:ind w:left="312"/>
              <w:contextualSpacing/>
              <w:rPr>
                <w:rFonts w:ascii="Calibri" w:eastAsia="Calibri" w:hAnsi="Calibri" w:cs="Calibri"/>
                <w:sz w:val="16"/>
                <w:szCs w:val="16"/>
              </w:rPr>
            </w:pPr>
            <w:r w:rsidRPr="000C566A">
              <w:rPr>
                <w:rFonts w:ascii="Calibri" w:eastAsia="Calibri" w:hAnsi="Calibri" w:cs="Calibri"/>
                <w:sz w:val="16"/>
                <w:szCs w:val="16"/>
              </w:rPr>
              <w:t>Pertinence de la démarche de développement professionnel continu</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tabs>
          <w:tab w:val="left" w:pos="885"/>
        </w:tabs>
        <w:spacing w:line="256" w:lineRule="auto"/>
        <w:rPr>
          <w:rFonts w:ascii="Calibri" w:eastAsia="Calibri" w:hAnsi="Calibri" w:cs="Times New Roman"/>
        </w:rPr>
        <w:sectPr w:rsidR="000C566A" w:rsidRPr="000C566A" w:rsidSect="004B4E42">
          <w:headerReference w:type="even" r:id="rId16"/>
          <w:headerReference w:type="default" r:id="rId17"/>
          <w:footerReference w:type="default" r:id="rId18"/>
          <w:headerReference w:type="first" r:id="rId19"/>
          <w:pgSz w:w="16838" w:h="11906" w:orient="landscape"/>
          <w:pgMar w:top="1417" w:right="1417" w:bottom="1417" w:left="1417" w:header="708" w:footer="708" w:gutter="0"/>
          <w:cols w:space="708"/>
          <w:titlePg/>
          <w:docGrid w:linePitch="360"/>
        </w:sectPr>
      </w:pPr>
    </w:p>
    <w:p w:rsidR="000C566A" w:rsidRPr="000C566A" w:rsidRDefault="000C566A" w:rsidP="000C566A">
      <w:pPr>
        <w:tabs>
          <w:tab w:val="left" w:pos="885"/>
        </w:tabs>
        <w:spacing w:line="256" w:lineRule="auto"/>
        <w:rPr>
          <w:rFonts w:ascii="Calibri" w:eastAsia="Calibri" w:hAnsi="Calibri" w:cs="Times New Roman"/>
        </w:rPr>
      </w:pP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b/>
          <w:color w:val="2E4D88"/>
        </w:rPr>
        <w:t>Récapitulatif des différentes périodes de formation en milieu professionnel réalisées en 2</w:t>
      </w:r>
      <w:r w:rsidRPr="000C566A">
        <w:rPr>
          <w:rFonts w:ascii="Calibri" w:eastAsia="Calibri" w:hAnsi="Calibri" w:cs="Calibri"/>
          <w:b/>
          <w:color w:val="2E4D88"/>
          <w:vertAlign w:val="superscript"/>
        </w:rPr>
        <w:t>ème</w:t>
      </w:r>
      <w:r w:rsidRPr="000C566A">
        <w:rPr>
          <w:rFonts w:ascii="Calibri" w:eastAsia="Calibri" w:hAnsi="Calibri" w:cs="Calibri"/>
          <w:b/>
          <w:color w:val="2E4D88"/>
        </w:rPr>
        <w:t xml:space="preserve"> année.</w:t>
      </w:r>
    </w:p>
    <w:p w:rsidR="000C566A" w:rsidRPr="000C566A" w:rsidRDefault="000C566A" w:rsidP="000C566A">
      <w:pPr>
        <w:spacing w:after="0" w:line="240" w:lineRule="auto"/>
        <w:rPr>
          <w:rFonts w:ascii="Calibri" w:eastAsia="Calibri" w:hAnsi="Calibri" w:cs="Calibri"/>
          <w:b/>
          <w:color w:val="2E4D88"/>
        </w:rPr>
      </w:pPr>
    </w:p>
    <w:p w:rsidR="000C566A" w:rsidRPr="000C566A" w:rsidRDefault="000C566A" w:rsidP="000C566A">
      <w:pPr>
        <w:spacing w:after="0" w:line="240" w:lineRule="auto"/>
        <w:rPr>
          <w:rFonts w:ascii="Calibri" w:eastAsia="Calibri" w:hAnsi="Calibri" w:cs="Calibri"/>
          <w:b/>
          <w:color w:val="2E4D88"/>
        </w:rPr>
      </w:pPr>
      <w:r w:rsidRPr="000C566A">
        <w:rPr>
          <w:rFonts w:ascii="Calibri" w:eastAsia="Calibri" w:hAnsi="Calibri" w:cs="Calibri"/>
          <w:b/>
          <w:color w:val="2E4D88"/>
        </w:rPr>
        <w:t xml:space="preserve">A renseigner en fonction du nombre de périodes prévues par l’institut de formation. </w:t>
      </w:r>
    </w:p>
    <w:p w:rsidR="000C566A" w:rsidRPr="000C566A" w:rsidRDefault="000C566A" w:rsidP="000C566A">
      <w:pPr>
        <w:spacing w:after="0" w:line="240" w:lineRule="auto"/>
        <w:rPr>
          <w:rFonts w:ascii="Calibri" w:eastAsia="Calibri" w:hAnsi="Calibri" w:cs="Calibri"/>
          <w:b/>
          <w:color w:val="2E4D88"/>
        </w:rPr>
      </w:pPr>
    </w:p>
    <w:p w:rsidR="000C566A" w:rsidRPr="000C566A" w:rsidRDefault="000C566A" w:rsidP="000C566A">
      <w:pPr>
        <w:spacing w:after="0" w:line="240" w:lineRule="auto"/>
        <w:rPr>
          <w:rFonts w:ascii="Calibri" w:eastAsia="Calibri" w:hAnsi="Calibri" w:cs="Calibri"/>
          <w:b/>
          <w:color w:val="2E4D88"/>
        </w:rPr>
      </w:pPr>
    </w:p>
    <w:p w:rsidR="000C566A" w:rsidRPr="000C566A" w:rsidRDefault="000C566A" w:rsidP="000C566A">
      <w:pPr>
        <w:spacing w:after="0" w:line="240" w:lineRule="auto"/>
        <w:rPr>
          <w:rFonts w:ascii="Calibri" w:eastAsia="Calibri" w:hAnsi="Calibri" w:cs="Calibri"/>
          <w:b/>
          <w:color w:val="000000"/>
        </w:rPr>
      </w:pPr>
    </w:p>
    <w:tbl>
      <w:tblPr>
        <w:tblStyle w:val="Grilledutableau"/>
        <w:tblW w:w="13994" w:type="dxa"/>
        <w:tblLook w:val="04A0" w:firstRow="1" w:lastRow="0" w:firstColumn="1" w:lastColumn="0" w:noHBand="0" w:noVBand="1"/>
      </w:tblPr>
      <w:tblGrid>
        <w:gridCol w:w="1838"/>
        <w:gridCol w:w="12156"/>
      </w:tblGrid>
      <w:tr w:rsidR="000C566A" w:rsidRPr="000C566A" w:rsidTr="00FE1A30">
        <w:trPr>
          <w:trHeight w:val="2006"/>
        </w:trPr>
        <w:tc>
          <w:tcPr>
            <w:tcW w:w="1838" w:type="dxa"/>
            <w:shd w:val="clear" w:color="auto" w:fill="F0A947"/>
            <w:vAlign w:val="center"/>
          </w:tcPr>
          <w:p w:rsidR="000C566A" w:rsidRPr="000C566A" w:rsidRDefault="000C566A" w:rsidP="000C566A">
            <w:pPr>
              <w:jc w:val="center"/>
              <w:rPr>
                <w:rFonts w:ascii="Calibri" w:eastAsia="Calibri" w:hAnsi="Calibri" w:cs="Calibri"/>
                <w:b/>
                <w:color w:val="000000"/>
                <w:sz w:val="20"/>
                <w:szCs w:val="20"/>
              </w:rPr>
            </w:pPr>
            <w:r w:rsidRPr="000C566A">
              <w:rPr>
                <w:rFonts w:ascii="Calibri" w:eastAsia="Calibri" w:hAnsi="Calibri" w:cs="Calibri"/>
                <w:b/>
                <w:color w:val="000000"/>
                <w:sz w:val="20"/>
                <w:szCs w:val="20"/>
              </w:rPr>
              <w:t>1</w:t>
            </w:r>
            <w:r w:rsidRPr="000C566A">
              <w:rPr>
                <w:rFonts w:ascii="Calibri" w:eastAsia="Calibri" w:hAnsi="Calibri" w:cs="Calibri"/>
                <w:b/>
                <w:color w:val="000000"/>
                <w:sz w:val="20"/>
                <w:szCs w:val="20"/>
                <w:vertAlign w:val="superscript"/>
              </w:rPr>
              <w:t>ère</w:t>
            </w:r>
            <w:r w:rsidRPr="000C566A">
              <w:rPr>
                <w:rFonts w:ascii="Calibri" w:eastAsia="Calibri" w:hAnsi="Calibri" w:cs="Calibri"/>
                <w:b/>
                <w:color w:val="000000"/>
                <w:sz w:val="20"/>
                <w:szCs w:val="20"/>
              </w:rPr>
              <w:t xml:space="preserve"> période de formation en milieu professionnel</w:t>
            </w:r>
          </w:p>
        </w:tc>
        <w:tc>
          <w:tcPr>
            <w:tcW w:w="12156" w:type="dxa"/>
            <w:vAlign w:val="center"/>
          </w:tcPr>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Secteur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Lieu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Dates de la période en milieu professionnel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Maître de stage / Maître d’apprentissage et fonction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tuteur et fonction : ……………………………………………………………………………………………………………………………………………………………………….</w:t>
            </w:r>
          </w:p>
        </w:tc>
      </w:tr>
      <w:tr w:rsidR="000C566A" w:rsidRPr="000C566A" w:rsidTr="00FE1A30">
        <w:trPr>
          <w:trHeight w:val="1976"/>
        </w:trPr>
        <w:tc>
          <w:tcPr>
            <w:tcW w:w="1838" w:type="dxa"/>
            <w:shd w:val="clear" w:color="auto" w:fill="F0A947"/>
            <w:vAlign w:val="center"/>
          </w:tcPr>
          <w:p w:rsidR="000C566A" w:rsidRPr="000C566A" w:rsidRDefault="000C566A" w:rsidP="000C566A">
            <w:pPr>
              <w:jc w:val="center"/>
              <w:rPr>
                <w:rFonts w:ascii="Calibri" w:eastAsia="Calibri" w:hAnsi="Calibri" w:cs="Calibri"/>
                <w:b/>
                <w:color w:val="000000"/>
                <w:sz w:val="20"/>
                <w:szCs w:val="20"/>
              </w:rPr>
            </w:pPr>
            <w:r w:rsidRPr="000C566A">
              <w:rPr>
                <w:rFonts w:ascii="Calibri" w:eastAsia="Calibri" w:hAnsi="Calibri" w:cs="Calibri"/>
                <w:b/>
                <w:color w:val="000000"/>
                <w:sz w:val="20"/>
                <w:szCs w:val="20"/>
              </w:rPr>
              <w:t>2</w:t>
            </w:r>
            <w:r w:rsidRPr="000C566A">
              <w:rPr>
                <w:rFonts w:ascii="Calibri" w:eastAsia="Calibri" w:hAnsi="Calibri" w:cs="Calibri"/>
                <w:b/>
                <w:color w:val="000000"/>
                <w:sz w:val="20"/>
                <w:szCs w:val="20"/>
                <w:vertAlign w:val="superscript"/>
              </w:rPr>
              <w:t>ème</w:t>
            </w:r>
            <w:r w:rsidRPr="000C566A">
              <w:rPr>
                <w:rFonts w:ascii="Calibri" w:eastAsia="Calibri" w:hAnsi="Calibri" w:cs="Calibri"/>
                <w:b/>
                <w:color w:val="000000"/>
                <w:sz w:val="20"/>
                <w:szCs w:val="20"/>
              </w:rPr>
              <w:t xml:space="preserve"> période de formation en milieu professionnel</w:t>
            </w:r>
          </w:p>
        </w:tc>
        <w:tc>
          <w:tcPr>
            <w:tcW w:w="12156" w:type="dxa"/>
            <w:vAlign w:val="center"/>
          </w:tcPr>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Secteur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Lieu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Dates de la période en milieu professionnel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Maître de stage / Maître d’apprentissage et fonction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tuteur et fonction : ……………………………………………………………………………………………………………………………………………………………………….</w:t>
            </w:r>
          </w:p>
        </w:tc>
      </w:tr>
      <w:tr w:rsidR="000C566A" w:rsidRPr="000C566A" w:rsidTr="00FE1A30">
        <w:trPr>
          <w:trHeight w:val="1977"/>
        </w:trPr>
        <w:tc>
          <w:tcPr>
            <w:tcW w:w="1838" w:type="dxa"/>
            <w:shd w:val="clear" w:color="auto" w:fill="F0A947"/>
            <w:vAlign w:val="center"/>
          </w:tcPr>
          <w:p w:rsidR="000C566A" w:rsidRPr="000C566A" w:rsidRDefault="000C566A" w:rsidP="000C566A">
            <w:pPr>
              <w:jc w:val="center"/>
              <w:rPr>
                <w:rFonts w:ascii="Calibri" w:eastAsia="Calibri" w:hAnsi="Calibri" w:cs="Calibri"/>
                <w:b/>
                <w:color w:val="000000"/>
                <w:sz w:val="20"/>
                <w:szCs w:val="20"/>
              </w:rPr>
            </w:pPr>
            <w:r w:rsidRPr="000C566A">
              <w:rPr>
                <w:rFonts w:ascii="Calibri" w:eastAsia="Calibri" w:hAnsi="Calibri" w:cs="Calibri"/>
                <w:b/>
                <w:color w:val="000000"/>
                <w:sz w:val="20"/>
                <w:szCs w:val="20"/>
              </w:rPr>
              <w:t>3</w:t>
            </w:r>
            <w:r w:rsidRPr="000C566A">
              <w:rPr>
                <w:rFonts w:ascii="Calibri" w:eastAsia="Calibri" w:hAnsi="Calibri" w:cs="Calibri"/>
                <w:b/>
                <w:color w:val="000000"/>
                <w:sz w:val="20"/>
                <w:szCs w:val="20"/>
                <w:vertAlign w:val="superscript"/>
              </w:rPr>
              <w:t>ème</w:t>
            </w:r>
            <w:r w:rsidRPr="000C566A">
              <w:rPr>
                <w:rFonts w:ascii="Calibri" w:eastAsia="Calibri" w:hAnsi="Calibri" w:cs="Calibri"/>
                <w:b/>
                <w:color w:val="000000"/>
                <w:sz w:val="20"/>
                <w:szCs w:val="20"/>
              </w:rPr>
              <w:t xml:space="preserve"> période de formation en milieu professionnel</w:t>
            </w:r>
          </w:p>
        </w:tc>
        <w:tc>
          <w:tcPr>
            <w:tcW w:w="12156" w:type="dxa"/>
            <w:vAlign w:val="center"/>
          </w:tcPr>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Secteur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Lieu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Dates de la période en milieu professionnel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Maître de stage / Maître d’apprentissage et fonction : ………………………………………………………………………………………………………………..</w:t>
            </w:r>
          </w:p>
          <w:p w:rsidR="000C566A" w:rsidRPr="000C566A" w:rsidRDefault="000C566A" w:rsidP="000C566A">
            <w:pPr>
              <w:spacing w:after="120"/>
              <w:rPr>
                <w:rFonts w:ascii="Calibri" w:eastAsia="Calibri" w:hAnsi="Calibri" w:cs="Calibri"/>
                <w:sz w:val="20"/>
                <w:szCs w:val="20"/>
              </w:rPr>
            </w:pPr>
            <w:r w:rsidRPr="000C566A">
              <w:rPr>
                <w:rFonts w:ascii="Calibri" w:eastAsia="Calibri" w:hAnsi="Calibri" w:cs="Calibri"/>
                <w:sz w:val="20"/>
                <w:szCs w:val="20"/>
              </w:rPr>
              <w:t>Nom, prénom du tuteur et fonction : ……………………………………………………………………………………………………………………………………………………………………….</w:t>
            </w:r>
          </w:p>
        </w:tc>
      </w:tr>
    </w:tbl>
    <w:p w:rsidR="000C566A" w:rsidRPr="000C566A" w:rsidRDefault="000C566A" w:rsidP="000C566A">
      <w:pPr>
        <w:tabs>
          <w:tab w:val="left" w:pos="1909"/>
        </w:tabs>
        <w:spacing w:line="256" w:lineRule="auto"/>
        <w:jc w:val="center"/>
        <w:rPr>
          <w:rFonts w:ascii="Calibri" w:eastAsia="Calibri" w:hAnsi="Calibri" w:cs="Calibri"/>
          <w:b/>
          <w:color w:val="2E4D88"/>
        </w:rPr>
      </w:pPr>
    </w:p>
    <w:p w:rsidR="000C566A" w:rsidRPr="000C566A" w:rsidRDefault="000C566A" w:rsidP="000C566A">
      <w:pPr>
        <w:tabs>
          <w:tab w:val="left" w:pos="1909"/>
        </w:tabs>
        <w:spacing w:line="256" w:lineRule="auto"/>
        <w:jc w:val="center"/>
        <w:rPr>
          <w:rFonts w:ascii="Calibri" w:eastAsia="Calibri" w:hAnsi="Calibri" w:cs="Calibri"/>
          <w:b/>
          <w:color w:val="2E4D88"/>
        </w:rPr>
      </w:pPr>
      <w:r w:rsidRPr="000C566A">
        <w:rPr>
          <w:rFonts w:ascii="Calibri" w:eastAsia="Calibri" w:hAnsi="Calibri" w:cs="Calibri"/>
          <w:b/>
          <w:color w:val="2E4D88"/>
        </w:rPr>
        <w:t>BILAN FIN DE PERIODE</w:t>
      </w:r>
    </w:p>
    <w:p w:rsidR="000C566A" w:rsidRPr="000C566A" w:rsidRDefault="000C566A" w:rsidP="000C566A">
      <w:pPr>
        <w:spacing w:after="0" w:line="240" w:lineRule="auto"/>
        <w:jc w:val="center"/>
        <w:rPr>
          <w:rFonts w:ascii="Calibri" w:eastAsia="Calibri" w:hAnsi="Calibri" w:cs="Calibri"/>
          <w:b/>
          <w:i/>
          <w:iCs/>
          <w:color w:val="000000"/>
          <w:sz w:val="20"/>
          <w:szCs w:val="20"/>
        </w:rPr>
      </w:pPr>
      <w:r w:rsidRPr="000C566A">
        <w:rPr>
          <w:rFonts w:ascii="Calibri" w:eastAsia="Calibri" w:hAnsi="Calibri" w:cs="Calibri"/>
          <w:b/>
          <w:i/>
          <w:iCs/>
          <w:color w:val="2E4D88"/>
          <w:sz w:val="20"/>
          <w:szCs w:val="20"/>
        </w:rPr>
        <w:t>(A renseigner par l’apprenant – A reproduire pour chacune des périodes de formation en milieu professionnel)</w:t>
      </w:r>
    </w:p>
    <w:p w:rsidR="000C566A" w:rsidRPr="000C566A" w:rsidRDefault="000C566A" w:rsidP="000C566A">
      <w:pPr>
        <w:spacing w:after="0" w:line="240" w:lineRule="auto"/>
        <w:rPr>
          <w:rFonts w:ascii="Calibri" w:eastAsia="Calibri" w:hAnsi="Calibri" w:cs="Calibri"/>
          <w:b/>
          <w:color w:val="000000"/>
        </w:rPr>
      </w:pPr>
    </w:p>
    <w:p w:rsidR="000C566A" w:rsidRPr="000C566A" w:rsidRDefault="000C566A" w:rsidP="000C566A">
      <w:pPr>
        <w:spacing w:after="0" w:line="240" w:lineRule="auto"/>
        <w:rPr>
          <w:rFonts w:ascii="Calibri" w:eastAsia="Calibri" w:hAnsi="Calibri" w:cs="Calibri"/>
          <w:b/>
          <w:color w:val="000000"/>
        </w:rPr>
      </w:pPr>
      <w:r w:rsidRPr="000C566A">
        <w:rPr>
          <w:rFonts w:ascii="Calibri" w:eastAsia="Calibri" w:hAnsi="Calibri" w:cs="Calibri"/>
          <w:b/>
          <w:color w:val="000000"/>
        </w:rPr>
        <w:t>Période n°</w:t>
      </w:r>
      <w:r w:rsidRPr="000C566A">
        <w:rPr>
          <w:rFonts w:ascii="Calibri" w:eastAsia="Calibri" w:hAnsi="Calibri" w:cs="Calibri"/>
          <w:bCs/>
          <w:color w:val="000000"/>
        </w:rPr>
        <w:t>………….</w:t>
      </w:r>
      <w:r w:rsidRPr="000C566A">
        <w:rPr>
          <w:rFonts w:ascii="Calibri" w:eastAsia="Calibri" w:hAnsi="Calibri" w:cs="Calibri"/>
          <w:b/>
          <w:color w:val="000000"/>
        </w:rPr>
        <w:tab/>
      </w:r>
      <w:r w:rsidRPr="000C566A">
        <w:rPr>
          <w:rFonts w:ascii="Calibri" w:eastAsia="Calibri" w:hAnsi="Calibri" w:cs="Calibri"/>
          <w:b/>
          <w:color w:val="000000"/>
        </w:rPr>
        <w:tab/>
        <w:t xml:space="preserve">Secteur : </w:t>
      </w:r>
      <w:r w:rsidRPr="000C566A">
        <w:rPr>
          <w:rFonts w:ascii="Calibri" w:eastAsia="Calibri" w:hAnsi="Calibri" w:cs="Calibri"/>
          <w:bCs/>
          <w:color w:val="000000"/>
        </w:rPr>
        <w:t>………………………………………………………………………………………………………………………………</w:t>
      </w:r>
    </w:p>
    <w:p w:rsidR="000C566A" w:rsidRPr="000C566A" w:rsidRDefault="000C566A" w:rsidP="000C566A">
      <w:pPr>
        <w:spacing w:after="0" w:line="240" w:lineRule="auto"/>
        <w:rPr>
          <w:rFonts w:ascii="Calibri" w:eastAsia="Calibri" w:hAnsi="Calibri" w:cs="Calibri"/>
          <w:b/>
          <w:color w:val="000000"/>
        </w:rPr>
      </w:pPr>
    </w:p>
    <w:p w:rsidR="000C566A" w:rsidRPr="000C566A" w:rsidRDefault="000C566A" w:rsidP="000C566A">
      <w:pPr>
        <w:spacing w:after="0" w:line="240" w:lineRule="auto"/>
        <w:rPr>
          <w:rFonts w:ascii="Calibri" w:eastAsia="Calibri" w:hAnsi="Calibri" w:cs="Calibri"/>
          <w:b/>
          <w:color w:val="000000"/>
        </w:rPr>
      </w:pPr>
      <w:r w:rsidRPr="000C566A">
        <w:rPr>
          <w:rFonts w:ascii="Calibri" w:eastAsia="Calibri" w:hAnsi="Calibri" w:cs="Calibri"/>
          <w:b/>
          <w:color w:val="000000"/>
        </w:rPr>
        <w:t>Activités</w:t>
      </w:r>
      <w:r w:rsidRPr="000C566A">
        <w:rPr>
          <w:rFonts w:ascii="Calibri" w:eastAsia="Calibri" w:hAnsi="Calibri" w:cs="Calibri"/>
          <w:color w:val="000000"/>
        </w:rPr>
        <w:t xml:space="preserve"> réalisées :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56" w:lineRule="auto"/>
        <w:rPr>
          <w:rFonts w:ascii="Calibri" w:eastAsia="Calibri" w:hAnsi="Calibri" w:cs="Times New Roman"/>
        </w:rPr>
      </w:pPr>
    </w:p>
    <w:p w:rsidR="000C566A" w:rsidRPr="000C566A" w:rsidRDefault="000C566A" w:rsidP="000C566A">
      <w:pPr>
        <w:spacing w:after="0" w:line="256" w:lineRule="auto"/>
        <w:rPr>
          <w:rFonts w:ascii="Calibri" w:eastAsia="Calibri" w:hAnsi="Calibri" w:cs="Times New Roman"/>
        </w:rPr>
      </w:pPr>
      <w:r w:rsidRPr="000C566A">
        <w:rPr>
          <w:rFonts w:ascii="Calibri" w:eastAsia="Calibri" w:hAnsi="Calibri" w:cs="Times New Roman"/>
        </w:rPr>
        <w:t xml:space="preserve">Vos </w:t>
      </w:r>
      <w:r w:rsidRPr="000C566A">
        <w:rPr>
          <w:rFonts w:ascii="Calibri" w:eastAsia="Calibri" w:hAnsi="Calibri" w:cs="Times New Roman"/>
          <w:b/>
        </w:rPr>
        <w:t>points forts</w:t>
      </w:r>
      <w:r w:rsidRPr="000C566A">
        <w:rPr>
          <w:rFonts w:ascii="Calibri" w:eastAsia="Calibri" w:hAnsi="Calibri" w:cs="Times New Roman"/>
        </w:rPr>
        <w:t xml:space="preserve"> :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56" w:lineRule="auto"/>
        <w:rPr>
          <w:rFonts w:ascii="Calibri" w:eastAsia="Calibri" w:hAnsi="Calibri" w:cs="Times New Roman"/>
        </w:rPr>
      </w:pPr>
    </w:p>
    <w:p w:rsidR="000C566A" w:rsidRPr="000C566A" w:rsidRDefault="000C566A" w:rsidP="000C566A">
      <w:pPr>
        <w:spacing w:after="0" w:line="256" w:lineRule="auto"/>
        <w:rPr>
          <w:rFonts w:ascii="Calibri" w:eastAsia="Calibri" w:hAnsi="Calibri" w:cs="Times New Roman"/>
        </w:rPr>
      </w:pPr>
      <w:r w:rsidRPr="000C566A">
        <w:rPr>
          <w:rFonts w:ascii="Calibri" w:eastAsia="Calibri" w:hAnsi="Calibri" w:cs="Times New Roman"/>
        </w:rPr>
        <w:t xml:space="preserve">Vos axes </w:t>
      </w:r>
      <w:r w:rsidRPr="000C566A">
        <w:rPr>
          <w:rFonts w:ascii="Calibri" w:eastAsia="Calibri" w:hAnsi="Calibri" w:cs="Times New Roman"/>
          <w:b/>
        </w:rPr>
        <w:t>d’amélioration</w:t>
      </w:r>
      <w:r w:rsidRPr="000C566A">
        <w:rPr>
          <w:rFonts w:ascii="Calibri" w:eastAsia="Calibri" w:hAnsi="Calibri" w:cs="Times New Roman"/>
        </w:rPr>
        <w:t xml:space="preserve">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56" w:lineRule="auto"/>
        <w:rPr>
          <w:rFonts w:ascii="Calibri" w:eastAsia="Calibri" w:hAnsi="Calibri" w:cs="Times New Roman"/>
        </w:rPr>
      </w:pPr>
    </w:p>
    <w:p w:rsidR="000C566A" w:rsidRPr="000C566A" w:rsidRDefault="000C566A" w:rsidP="000C566A">
      <w:pPr>
        <w:spacing w:after="0" w:line="256" w:lineRule="auto"/>
        <w:rPr>
          <w:rFonts w:ascii="Calibri" w:eastAsia="Calibri" w:hAnsi="Calibri" w:cs="Times New Roman"/>
        </w:rPr>
      </w:pPr>
      <w:r w:rsidRPr="000C566A">
        <w:rPr>
          <w:rFonts w:ascii="Calibri" w:eastAsia="Calibri" w:hAnsi="Calibri" w:cs="Times New Roman"/>
        </w:rPr>
        <w:t xml:space="preserve">Vos </w:t>
      </w:r>
      <w:r w:rsidRPr="000C566A">
        <w:rPr>
          <w:rFonts w:ascii="Calibri" w:eastAsia="Calibri" w:hAnsi="Calibri" w:cs="Times New Roman"/>
          <w:b/>
          <w:bCs/>
        </w:rPr>
        <w:t>questions ou étonnements</w:t>
      </w:r>
      <w:r w:rsidRPr="000C566A">
        <w:rPr>
          <w:rFonts w:ascii="Calibri" w:eastAsia="Calibri" w:hAnsi="Calibri" w:cs="Times New Roman"/>
        </w:rPr>
        <w:t xml:space="preserve"> :</w:t>
      </w:r>
    </w:p>
    <w:p w:rsidR="000C566A" w:rsidRPr="000C566A" w:rsidRDefault="000C566A" w:rsidP="000C566A">
      <w:pPr>
        <w:tabs>
          <w:tab w:val="left" w:pos="885"/>
        </w:tabs>
        <w:spacing w:line="256"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jc w:val="center"/>
        <w:rPr>
          <w:rFonts w:ascii="Calibri" w:eastAsia="Calibri" w:hAnsi="Calibri" w:cs="Times New Roman"/>
        </w:rPr>
      </w:pPr>
      <w:r w:rsidRPr="000C566A">
        <w:rPr>
          <w:rFonts w:ascii="Calibri" w:eastAsia="Calibri" w:hAnsi="Calibri" w:cs="Times New Roman"/>
        </w:rPr>
        <w:tab/>
      </w:r>
    </w:p>
    <w:p w:rsidR="000C566A" w:rsidRPr="000C566A" w:rsidRDefault="000C566A" w:rsidP="000C566A">
      <w:pPr>
        <w:spacing w:after="0" w:line="240" w:lineRule="auto"/>
        <w:jc w:val="center"/>
        <w:rPr>
          <w:rFonts w:ascii="Calibri" w:eastAsia="Calibri" w:hAnsi="Calibri" w:cs="Times New Roman"/>
        </w:rPr>
      </w:pPr>
    </w:p>
    <w:p w:rsidR="000C566A" w:rsidRPr="000C566A" w:rsidRDefault="000C566A" w:rsidP="000C566A">
      <w:pPr>
        <w:spacing w:after="0" w:line="240" w:lineRule="auto"/>
        <w:jc w:val="center"/>
        <w:rPr>
          <w:rFonts w:ascii="Calibri" w:eastAsia="Calibri" w:hAnsi="Calibri" w:cs="Calibri"/>
          <w:b/>
          <w:color w:val="2E4D88"/>
        </w:rPr>
      </w:pPr>
      <w:r w:rsidRPr="000C566A">
        <w:rPr>
          <w:rFonts w:ascii="Calibri" w:eastAsia="Calibri" w:hAnsi="Calibri" w:cs="Calibri"/>
          <w:b/>
          <w:color w:val="2E4D88"/>
        </w:rPr>
        <w:t>Décrivez des situations rencontrées au cours de la période de formation en milieu professionnel.</w:t>
      </w:r>
    </w:p>
    <w:p w:rsidR="000C566A" w:rsidRPr="000C566A" w:rsidRDefault="000C566A" w:rsidP="000C566A">
      <w:pPr>
        <w:spacing w:after="0" w:line="240" w:lineRule="auto"/>
        <w:jc w:val="center"/>
        <w:rPr>
          <w:rFonts w:ascii="Calibri" w:eastAsia="Calibri" w:hAnsi="Calibri" w:cs="Calibri"/>
          <w:b/>
          <w:i/>
          <w:iCs/>
          <w:color w:val="2E4D88"/>
          <w:sz w:val="20"/>
          <w:szCs w:val="20"/>
        </w:rPr>
      </w:pPr>
      <w:r w:rsidRPr="000C566A">
        <w:rPr>
          <w:rFonts w:ascii="Calibri" w:eastAsia="Calibri" w:hAnsi="Calibri" w:cs="Calibri"/>
          <w:b/>
          <w:i/>
          <w:iCs/>
          <w:color w:val="2E4D88"/>
          <w:sz w:val="20"/>
          <w:szCs w:val="20"/>
        </w:rPr>
        <w:t>(À renseigner par l’apprenant tout au long de la période - A reproduire pour chacune des périodes de formation en milieu professionnel)</w:t>
      </w:r>
    </w:p>
    <w:p w:rsidR="000C566A" w:rsidRPr="000C566A" w:rsidRDefault="000C566A" w:rsidP="000C566A">
      <w:pPr>
        <w:spacing w:after="0" w:line="240" w:lineRule="auto"/>
        <w:jc w:val="center"/>
        <w:rPr>
          <w:rFonts w:ascii="Calibri" w:eastAsia="Calibri" w:hAnsi="Calibri" w:cs="Times New Roman"/>
          <w:b/>
          <w:sz w:val="20"/>
          <w:szCs w:val="20"/>
          <w:highlight w:val="yellow"/>
        </w:rPr>
      </w:pPr>
    </w:p>
    <w:p w:rsidR="000C566A" w:rsidRPr="000C566A" w:rsidRDefault="000C566A" w:rsidP="000C566A">
      <w:pPr>
        <w:spacing w:after="0" w:line="240" w:lineRule="auto"/>
        <w:jc w:val="both"/>
        <w:rPr>
          <w:rFonts w:ascii="Calibri" w:eastAsia="Calibri" w:hAnsi="Calibri" w:cs="Calibri"/>
          <w:i/>
          <w:color w:val="000000"/>
          <w:sz w:val="20"/>
        </w:rPr>
      </w:pPr>
      <w:r w:rsidRPr="000C566A">
        <w:rPr>
          <w:rFonts w:ascii="Calibri" w:eastAsia="Calibri" w:hAnsi="Calibri" w:cs="Calibri"/>
          <w:i/>
          <w:color w:val="000000"/>
          <w:sz w:val="20"/>
        </w:rPr>
        <w:t>Décrivez une</w:t>
      </w:r>
      <w:r w:rsidRPr="000C566A">
        <w:rPr>
          <w:rFonts w:ascii="Calibri" w:eastAsia="Calibri" w:hAnsi="Calibri" w:cs="Calibri"/>
          <w:b/>
          <w:i/>
          <w:color w:val="000000"/>
          <w:sz w:val="20"/>
        </w:rPr>
        <w:t xml:space="preserve"> situation de mise en œuvre de techniques complexes d’assistance chirurgicale. </w:t>
      </w:r>
      <w:r w:rsidRPr="000C566A">
        <w:rPr>
          <w:rFonts w:ascii="Calibri" w:eastAsia="Calibri" w:hAnsi="Calibri" w:cs="Calibri"/>
          <w:bCs/>
          <w:i/>
          <w:color w:val="000000"/>
          <w:sz w:val="20"/>
        </w:rPr>
        <w:t>Précisez le lieu, le secteur, les différents intervenants, les caractéristiques de la personne. Décrivez</w:t>
      </w:r>
      <w:r w:rsidRPr="000C566A">
        <w:rPr>
          <w:rFonts w:ascii="Calibri" w:eastAsia="Calibri" w:hAnsi="Calibri" w:cs="Calibri"/>
          <w:b/>
          <w:i/>
          <w:color w:val="000000"/>
          <w:sz w:val="20"/>
        </w:rPr>
        <w:t xml:space="preserve"> les techniques et pratiques </w:t>
      </w:r>
      <w:r w:rsidRPr="000C566A">
        <w:rPr>
          <w:rFonts w:ascii="Calibri" w:eastAsia="Calibri" w:hAnsi="Calibri" w:cs="Calibri"/>
          <w:bCs/>
          <w:i/>
          <w:color w:val="000000"/>
          <w:sz w:val="20"/>
        </w:rPr>
        <w:t>mises en œuvre</w:t>
      </w:r>
      <w:r w:rsidRPr="000C566A">
        <w:rPr>
          <w:rFonts w:ascii="Calibri" w:eastAsia="Calibri" w:hAnsi="Calibri" w:cs="Calibri"/>
          <w:b/>
          <w:i/>
          <w:color w:val="000000"/>
          <w:sz w:val="20"/>
        </w:rPr>
        <w:t xml:space="preserve">. </w:t>
      </w:r>
      <w:r w:rsidRPr="000C566A">
        <w:rPr>
          <w:rFonts w:ascii="Calibri" w:eastAsia="Calibri" w:hAnsi="Calibri" w:cs="Calibri"/>
          <w:i/>
          <w:color w:val="000000"/>
          <w:sz w:val="20"/>
        </w:rPr>
        <w:t xml:space="preserve">Expliquez comment vous avez pris en compte </w:t>
      </w:r>
      <w:r w:rsidRPr="000C566A">
        <w:rPr>
          <w:rFonts w:ascii="Calibri" w:eastAsia="Calibri" w:hAnsi="Calibri" w:cs="Calibri"/>
          <w:b/>
          <w:bCs/>
          <w:i/>
          <w:color w:val="000000"/>
          <w:sz w:val="20"/>
        </w:rPr>
        <w:t>les risques</w:t>
      </w:r>
      <w:r w:rsidRPr="000C566A">
        <w:rPr>
          <w:rFonts w:ascii="Calibri" w:eastAsia="Calibri" w:hAnsi="Calibri" w:cs="Calibri"/>
          <w:i/>
          <w:color w:val="000000"/>
          <w:sz w:val="20"/>
        </w:rPr>
        <w:t xml:space="preserve"> dans cette situation.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tabs>
          <w:tab w:val="left" w:pos="4305"/>
        </w:tabs>
        <w:spacing w:line="256" w:lineRule="auto"/>
        <w:rPr>
          <w:rFonts w:ascii="Calibri" w:eastAsia="Calibri" w:hAnsi="Calibri" w:cs="Calibri"/>
        </w:rPr>
      </w:pPr>
      <w:r w:rsidRPr="000C566A">
        <w:rPr>
          <w:rFonts w:ascii="Calibri" w:eastAsia="Calibri" w:hAnsi="Calibri" w:cs="Calibri"/>
        </w:rPr>
        <w:t>……….…………………………………………………………………………………………………………………….…………………………………………………………………………………………………………………….………………………………………………………………………………………….………………………….…………………………………………………………………………………………………………………………….</w:t>
      </w:r>
    </w:p>
    <w:p w:rsidR="000C566A" w:rsidRPr="000C566A" w:rsidRDefault="000C566A" w:rsidP="000C566A">
      <w:pPr>
        <w:tabs>
          <w:tab w:val="left" w:pos="4305"/>
        </w:tabs>
        <w:spacing w:line="256" w:lineRule="auto"/>
        <w:rPr>
          <w:rFonts w:ascii="Calibri" w:eastAsia="Calibri" w:hAnsi="Calibri" w:cs="Calibri"/>
        </w:rPr>
      </w:pPr>
    </w:p>
    <w:p w:rsidR="000C566A" w:rsidRPr="000C566A" w:rsidRDefault="000C566A" w:rsidP="000C566A">
      <w:pPr>
        <w:spacing w:after="0" w:line="240" w:lineRule="auto"/>
        <w:jc w:val="both"/>
        <w:rPr>
          <w:rFonts w:ascii="Calibri" w:eastAsia="Calibri" w:hAnsi="Calibri" w:cs="Calibri"/>
          <w:i/>
          <w:color w:val="000000"/>
          <w:sz w:val="20"/>
        </w:rPr>
      </w:pPr>
    </w:p>
    <w:p w:rsidR="000C566A" w:rsidRPr="000C566A" w:rsidRDefault="000C566A" w:rsidP="000C566A">
      <w:pPr>
        <w:spacing w:after="0" w:line="240" w:lineRule="auto"/>
        <w:jc w:val="both"/>
        <w:rPr>
          <w:rFonts w:ascii="Calibri" w:eastAsia="Calibri" w:hAnsi="Calibri" w:cs="Calibri"/>
          <w:i/>
          <w:color w:val="000000"/>
          <w:sz w:val="20"/>
        </w:rPr>
      </w:pPr>
      <w:r w:rsidRPr="000C566A">
        <w:rPr>
          <w:rFonts w:ascii="Calibri" w:eastAsia="Calibri" w:hAnsi="Calibri" w:cs="Calibri"/>
          <w:i/>
          <w:color w:val="000000"/>
          <w:sz w:val="20"/>
        </w:rPr>
        <w:t>Décrivez une situation au cours de laquelle vous avez</w:t>
      </w:r>
      <w:r w:rsidRPr="000C566A">
        <w:rPr>
          <w:rFonts w:ascii="Calibri" w:eastAsia="Calibri" w:hAnsi="Calibri" w:cs="Calibri"/>
          <w:b/>
          <w:bCs/>
          <w:i/>
          <w:color w:val="000000"/>
          <w:sz w:val="20"/>
        </w:rPr>
        <w:t xml:space="preserve"> organisé et coordonné des activités de soins liées au processus péri-opératoire.  </w:t>
      </w:r>
      <w:r w:rsidRPr="000C566A">
        <w:rPr>
          <w:rFonts w:ascii="Calibri" w:eastAsia="Calibri" w:hAnsi="Calibri" w:cs="Calibri"/>
          <w:i/>
          <w:color w:val="000000"/>
          <w:sz w:val="20"/>
        </w:rPr>
        <w:t xml:space="preserve">Décrivez votre démarche d’organisation et de coordination. Précisez le lieu et le secteur. Décrivez les équipements, dispositifs médicaux et produits utilisés et comment vous en avez assuré la gestion. Expliquez la démarche qualité et de prévention des risques (y compris du risque infectieux) que vous avez conduite dans cette situation. </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spacing w:after="0" w:line="240" w:lineRule="auto"/>
        <w:rPr>
          <w:rFonts w:ascii="Calibri" w:eastAsia="Calibri" w:hAnsi="Calibri" w:cs="Calibri"/>
        </w:rPr>
      </w:pPr>
      <w:r w:rsidRPr="000C566A">
        <w:rPr>
          <w:rFonts w:ascii="Calibri" w:eastAsia="Calibri" w:hAnsi="Calibri" w:cs="Calibri"/>
        </w:rPr>
        <w:t>………………………………………………………………………………………….………………………….…………………………………………………………………………………………………………………………….</w:t>
      </w:r>
    </w:p>
    <w:p w:rsidR="000C566A" w:rsidRPr="000C566A" w:rsidRDefault="000C566A" w:rsidP="000C566A">
      <w:pPr>
        <w:tabs>
          <w:tab w:val="left" w:pos="4305"/>
        </w:tabs>
        <w:spacing w:line="256" w:lineRule="auto"/>
        <w:rPr>
          <w:rFonts w:ascii="Calibri" w:eastAsia="Calibri" w:hAnsi="Calibri" w:cs="Calibri"/>
        </w:rPr>
      </w:pPr>
      <w:r w:rsidRPr="000C566A">
        <w:rPr>
          <w:rFonts w:ascii="Calibri" w:eastAsia="Calibri" w:hAnsi="Calibri" w:cs="Calibri"/>
        </w:rPr>
        <w:t>……….…………………………………………………………………………………………………………………….…………………………………………………………………………………………………………………….………………………………………………………………………………………….………………………….…………………………………………………………………………………………………………………………….</w:t>
      </w:r>
    </w:p>
    <w:p w:rsidR="000C566A" w:rsidRPr="000C566A" w:rsidRDefault="000C566A" w:rsidP="000C566A">
      <w:pPr>
        <w:tabs>
          <w:tab w:val="left" w:pos="4305"/>
        </w:tabs>
        <w:spacing w:line="256" w:lineRule="auto"/>
        <w:rPr>
          <w:rFonts w:ascii="Calibri" w:eastAsia="Calibri" w:hAnsi="Calibri" w:cs="Calibri"/>
        </w:rPr>
      </w:pPr>
    </w:p>
    <w:p w:rsidR="000C566A" w:rsidRPr="000C566A" w:rsidRDefault="000C566A" w:rsidP="000C566A">
      <w:pPr>
        <w:tabs>
          <w:tab w:val="left" w:pos="4305"/>
        </w:tabs>
        <w:spacing w:line="256" w:lineRule="auto"/>
        <w:rPr>
          <w:rFonts w:ascii="Calibri" w:eastAsia="Calibri" w:hAnsi="Calibri" w:cs="Calibri"/>
        </w:rPr>
      </w:pPr>
    </w:p>
    <w:p w:rsidR="000C566A" w:rsidRPr="000C566A" w:rsidRDefault="000C566A" w:rsidP="000C566A">
      <w:pPr>
        <w:tabs>
          <w:tab w:val="left" w:pos="4305"/>
        </w:tabs>
        <w:spacing w:line="256" w:lineRule="auto"/>
        <w:rPr>
          <w:rFonts w:ascii="Calibri" w:eastAsia="Calibri" w:hAnsi="Calibri" w:cs="Calibri"/>
        </w:rPr>
      </w:pPr>
    </w:p>
    <w:p w:rsidR="000C566A" w:rsidRPr="000C566A" w:rsidRDefault="000C566A" w:rsidP="000C566A">
      <w:pPr>
        <w:spacing w:after="0" w:line="240" w:lineRule="auto"/>
        <w:rPr>
          <w:rFonts w:ascii="Calibri" w:eastAsia="Calibri" w:hAnsi="Calibri" w:cs="Times New Roman"/>
          <w:b/>
          <w:bCs/>
          <w:color w:val="2E4D88"/>
          <w:sz w:val="32"/>
          <w:szCs w:val="32"/>
        </w:rPr>
      </w:pPr>
      <w:r w:rsidRPr="000C566A">
        <w:rPr>
          <w:rFonts w:ascii="Calibri" w:eastAsia="Calibri" w:hAnsi="Calibri" w:cs="Times New Roman"/>
          <w:b/>
          <w:bCs/>
          <w:color w:val="2E4D88"/>
          <w:sz w:val="32"/>
          <w:szCs w:val="32"/>
        </w:rPr>
        <w:t xml:space="preserve">SUIVI DE L’ACQUISITION DES COMPETENCES (à renseigner par l’apprenant et le </w:t>
      </w:r>
      <w:r w:rsidRPr="000C566A">
        <w:rPr>
          <w:rFonts w:ascii="Calibri" w:eastAsia="Calibri" w:hAnsi="Calibri" w:cs="Calibri"/>
          <w:b/>
          <w:bCs/>
          <w:color w:val="2E4D88"/>
          <w:sz w:val="32"/>
          <w:szCs w:val="32"/>
        </w:rPr>
        <w:t>tuteur)</w:t>
      </w:r>
    </w:p>
    <w:p w:rsidR="000C566A" w:rsidRPr="000C566A" w:rsidRDefault="000C566A" w:rsidP="000C566A">
      <w:pPr>
        <w:spacing w:after="0" w:line="256" w:lineRule="auto"/>
        <w:jc w:val="both"/>
        <w:rPr>
          <w:rFonts w:ascii="Calibri" w:eastAsia="Calibri" w:hAnsi="Calibri" w:cs="Times New Roman"/>
          <w:sz w:val="20"/>
          <w:szCs w:val="20"/>
        </w:rPr>
      </w:pPr>
      <w:r w:rsidRPr="000C566A">
        <w:rPr>
          <w:rFonts w:ascii="Calibri" w:eastAsia="Calibri" w:hAnsi="Calibri" w:cs="Times New Roman"/>
          <w:sz w:val="20"/>
          <w:szCs w:val="20"/>
        </w:rPr>
        <w:t>En fin de période, l’apprenant s’auto-évalue, le tuteur fait le point avec l’apprenant à partir de cette auto-évaluation et renseigne le document « Evaluation de l’acquisition des compétences » pour la période. Toute auto-évaluation ou évaluation s’appuie sur les activités réalisées et les critères d’évaluation.</w:t>
      </w:r>
    </w:p>
    <w:p w:rsidR="000C566A" w:rsidRPr="000C566A" w:rsidRDefault="000C566A" w:rsidP="000C566A">
      <w:pPr>
        <w:spacing w:line="256" w:lineRule="auto"/>
        <w:rPr>
          <w:rFonts w:ascii="Calibri" w:eastAsia="Calibri" w:hAnsi="Calibri" w:cs="Calibri"/>
          <w:b/>
          <w:color w:val="2E4D88"/>
          <w:sz w:val="20"/>
          <w:szCs w:val="20"/>
        </w:rPr>
      </w:pPr>
      <w:r w:rsidRPr="000C566A">
        <w:rPr>
          <w:rFonts w:ascii="Calibri" w:eastAsia="Calibri" w:hAnsi="Calibri" w:cs="Calibri"/>
          <w:b/>
          <w:color w:val="2E4D88"/>
          <w:sz w:val="20"/>
          <w:szCs w:val="20"/>
        </w:rPr>
        <w:t>Les périodes de formation en milieu professionnel réalisées en 2</w:t>
      </w:r>
      <w:r w:rsidRPr="000C566A">
        <w:rPr>
          <w:rFonts w:ascii="Calibri" w:eastAsia="Calibri" w:hAnsi="Calibri" w:cs="Calibri"/>
          <w:b/>
          <w:color w:val="2E4D88"/>
          <w:sz w:val="20"/>
          <w:szCs w:val="20"/>
          <w:vertAlign w:val="superscript"/>
        </w:rPr>
        <w:t>ème</w:t>
      </w:r>
      <w:r w:rsidRPr="000C566A">
        <w:rPr>
          <w:rFonts w:ascii="Calibri" w:eastAsia="Calibri" w:hAnsi="Calibri" w:cs="Calibri"/>
          <w:b/>
          <w:color w:val="2E4D88"/>
          <w:sz w:val="20"/>
          <w:szCs w:val="20"/>
        </w:rPr>
        <w:t xml:space="preserve"> année porteront de manière privilégiée sur les blocs 2, 4 et 5. </w:t>
      </w: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4" w:lineRule="auto"/>
              <w:jc w:val="both"/>
              <w:rPr>
                <w:rFonts w:ascii="Calibri" w:eastAsia="Calibri" w:hAnsi="Calibri" w:cs="Calibri"/>
                <w:b/>
                <w:bCs/>
                <w:i/>
                <w:iCs/>
                <w:color w:val="2E4D88"/>
                <w:sz w:val="16"/>
                <w:szCs w:val="16"/>
              </w:rPr>
            </w:pPr>
            <w:r w:rsidRPr="000C566A">
              <w:rPr>
                <w:rFonts w:ascii="Calibri" w:eastAsia="Calibri" w:hAnsi="Calibri" w:cs="Calibri"/>
                <w:b/>
                <w:bCs/>
                <w:sz w:val="18"/>
                <w:szCs w:val="18"/>
              </w:rPr>
              <w:t>Bloc 1 : Prise en soins et mise en œuvre des activités de prévention et de soins</w:t>
            </w:r>
            <w:r w:rsidRPr="000C566A">
              <w:rPr>
                <w:rFonts w:ascii="Calibri" w:eastAsia="Times New Roman" w:hAnsi="Calibri" w:cs="Calibri"/>
                <w:b/>
                <w:bCs/>
                <w:sz w:val="18"/>
                <w:szCs w:val="18"/>
              </w:rPr>
              <w:t xml:space="preserve"> en lien avec des actes invasifs à visée diagnostique et/ou thérapeutique</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 xml:space="preserve">1. Concevoir et mettre en œuvre des modes de prise en soins des personnes adaptés aux situations rencontrées </w:t>
            </w:r>
            <w:r w:rsidRPr="000C566A">
              <w:rPr>
                <w:rFonts w:ascii="Calibri" w:eastAsia="Times New Roman" w:hAnsi="Calibri" w:cs="Calibri"/>
                <w:b/>
                <w:sz w:val="16"/>
                <w:szCs w:val="16"/>
              </w:rPr>
              <w:t>en lien avec des actes invasifs à visée diagnostique et/ou thérapeutique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Qualité du recueil des informations liées à la personne, à l’intervention</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Pertinence de l’identification des risques liés aux caractéristiques de la personne et de l’intervention</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Pertinence et cohérence de la démarche de soin</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Qualité de l’information et du conseil apportés à la personne et son entourage éventuel</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bCs/>
                <w:sz w:val="16"/>
                <w:szCs w:val="16"/>
              </w:rPr>
              <w:t>Adaptation du mode de prise en charge en fonction de la nature de l’intervention et des modalités anesthésiques prévues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jc w:val="both"/>
              <w:rPr>
                <w:rFonts w:ascii="Calibri" w:eastAsia="Calibri" w:hAnsi="Calibri" w:cs="Calibri"/>
                <w:b/>
                <w:sz w:val="16"/>
                <w:szCs w:val="16"/>
              </w:rPr>
            </w:pPr>
            <w:r w:rsidRPr="000C566A">
              <w:rPr>
                <w:rFonts w:ascii="Calibri" w:eastAsia="Calibri" w:hAnsi="Calibri" w:cs="Calibri"/>
                <w:b/>
                <w:sz w:val="16"/>
                <w:szCs w:val="16"/>
              </w:rPr>
              <w:t>2. Mettre en œuvre des techniques et des pratiques en per et post opératoire immédiat en prenant en compte les risques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Opérationnalité de l’environnement</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 xml:space="preserve">Pertinence dans la mise à disposition des dispositifs médicaux, des dispositifs médicaux stériles et des produits pharmaceutiques </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Préparation de la personne opérée au geste opératoire</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Mise en œuvre efficiente du rôle de circulant</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Mise en œuvre efficiente du rôle d’instrumentiste</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Pertinence et conformité de l’utilisation des outils numériques et des nouvelles technologies d’assistance à l’intervention et à la décision</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Pertinence dans l’adaptation aux situations imprévues ou d’urgence</w:t>
            </w:r>
          </w:p>
          <w:p w:rsidR="000C566A" w:rsidRPr="000C566A" w:rsidRDefault="000C566A" w:rsidP="000C566A">
            <w:pPr>
              <w:numPr>
                <w:ilvl w:val="0"/>
                <w:numId w:val="18"/>
              </w:numPr>
              <w:contextualSpacing/>
              <w:rPr>
                <w:rFonts w:ascii="Calibri" w:eastAsia="Calibri" w:hAnsi="Calibri" w:cs="Calibri"/>
                <w:sz w:val="12"/>
                <w:szCs w:val="12"/>
              </w:rPr>
            </w:pPr>
            <w:r w:rsidRPr="000C566A">
              <w:rPr>
                <w:rFonts w:ascii="Calibri" w:eastAsia="Calibri" w:hAnsi="Calibri" w:cs="Calibri"/>
                <w:sz w:val="16"/>
                <w:szCs w:val="16"/>
              </w:rPr>
              <w:t>Conformité dans la gestion des dispositifs médicaux (textiles, instruments, …)</w:t>
            </w:r>
          </w:p>
          <w:p w:rsidR="000C566A" w:rsidRPr="000C566A" w:rsidRDefault="000C566A" w:rsidP="000C566A">
            <w:pPr>
              <w:numPr>
                <w:ilvl w:val="0"/>
                <w:numId w:val="18"/>
              </w:numPr>
              <w:contextualSpacing/>
              <w:rPr>
                <w:rFonts w:ascii="Calibri" w:eastAsia="Calibri" w:hAnsi="Calibri" w:cs="Calibri"/>
                <w:bCs/>
                <w:sz w:val="16"/>
                <w:szCs w:val="16"/>
              </w:rPr>
            </w:pPr>
            <w:r w:rsidRPr="000C566A">
              <w:rPr>
                <w:rFonts w:ascii="Calibri" w:eastAsia="Calibri" w:hAnsi="Calibri" w:cs="Calibri"/>
                <w:sz w:val="16"/>
                <w:szCs w:val="16"/>
              </w:rPr>
              <w:t>Conformité dans la gestion des prélèvements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4305"/>
        </w:tabs>
        <w:spacing w:line="256" w:lineRule="auto"/>
        <w:rPr>
          <w:rFonts w:ascii="Calibri" w:eastAsia="Calibri" w:hAnsi="Calibri" w:cs="Times New Roman"/>
        </w:rPr>
      </w:pP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4" w:lineRule="auto"/>
              <w:jc w:val="both"/>
              <w:rPr>
                <w:rFonts w:ascii="Calibri" w:eastAsia="Calibri" w:hAnsi="Calibri" w:cs="Calibri"/>
                <w:b/>
                <w:bCs/>
                <w:i/>
                <w:iCs/>
                <w:color w:val="2E4D88"/>
                <w:sz w:val="18"/>
                <w:szCs w:val="18"/>
              </w:rPr>
            </w:pPr>
            <w:r w:rsidRPr="000C566A">
              <w:rPr>
                <w:rFonts w:ascii="Calibri" w:eastAsia="Calibri" w:hAnsi="Calibri" w:cs="Calibri"/>
                <w:b/>
                <w:bCs/>
                <w:sz w:val="18"/>
                <w:szCs w:val="18"/>
              </w:rPr>
              <w:t xml:space="preserve">Bloc 2 : Mise en œuvre des techniques complexes d’assistance chirurgicale </w:t>
            </w:r>
            <w:r w:rsidRPr="000C566A">
              <w:rPr>
                <w:rFonts w:ascii="Calibri" w:eastAsia="Times New Roman" w:hAnsi="Calibri" w:cs="Calibri"/>
                <w:b/>
                <w:bCs/>
                <w:sz w:val="18"/>
                <w:szCs w:val="18"/>
              </w:rPr>
              <w:t>au cours d’actes invasifs à visée diagnostique et/ou thérapeutique</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 xml:space="preserve">3. </w:t>
            </w:r>
            <w:r w:rsidRPr="000C566A">
              <w:rPr>
                <w:rFonts w:ascii="Calibri" w:eastAsia="Calibri" w:hAnsi="Calibri" w:cs="Calibri"/>
                <w:b/>
                <w:bCs/>
                <w:sz w:val="16"/>
                <w:szCs w:val="16"/>
                <w:shd w:val="clear" w:color="auto" w:fill="FFFFFF"/>
              </w:rPr>
              <w:t>Identifier et mettre en œuvre des techniques complexes d’assistance chirurgicale en prenant en compte les risques encourus par la personne</w:t>
            </w:r>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 mise en position chirurgicale de la personne au regard de la voie d’abord</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 mise en place des drains sus-aponévrotiques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 fermeture de la plaie opératoire sous cutanée et cutanée</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l’aide à l’exposition du champ opératoire</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l’aide à l’aspiration du site opératoire</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l’aide à l’hémostase</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l’aide aux sutures des organes et des vaisseaux</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l’aide à la réduction d’une fracture et au maintien de la réduction</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l’aide à la pose d’un dispositif médical implantable</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sz w:val="16"/>
                <w:szCs w:val="16"/>
              </w:rPr>
              <w:t>Conformité de l’injection d’un produit dans un viscère, une cavité, une artère</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bCs/>
                <w:sz w:val="18"/>
                <w:szCs w:val="18"/>
              </w:rPr>
            </w:pPr>
            <w:r w:rsidRPr="000C566A">
              <w:rPr>
                <w:rFonts w:ascii="Calibri" w:eastAsia="Calibri" w:hAnsi="Calibri" w:cs="Calibri"/>
                <w:b/>
                <w:bCs/>
                <w:sz w:val="18"/>
                <w:szCs w:val="18"/>
              </w:rPr>
              <w:t>Bloc 3 : Organisation et coordination des activités de soins, de la démarche qualité et prévention des risques dans les secteurs interventionnels et secteurs associés</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rPr>
          <w:trHeight w:val="548"/>
        </w:trPr>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rPr>
          <w:trHeight w:val="399"/>
        </w:trPr>
        <w:tc>
          <w:tcPr>
            <w:tcW w:w="21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FE1A30">
        <w:trPr>
          <w:trHeight w:val="344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C566A" w:rsidRPr="000C566A" w:rsidRDefault="000C566A" w:rsidP="000C566A">
            <w:pPr>
              <w:spacing w:line="256" w:lineRule="auto"/>
              <w:jc w:val="both"/>
              <w:rPr>
                <w:rFonts w:ascii="Calibri" w:eastAsia="Calibri" w:hAnsi="Calibri" w:cs="Calibri"/>
                <w:b/>
                <w:bCs/>
                <w:sz w:val="16"/>
                <w:szCs w:val="16"/>
                <w:shd w:val="clear" w:color="auto" w:fill="FFFFFF"/>
              </w:rPr>
            </w:pPr>
            <w:r w:rsidRPr="000C566A">
              <w:rPr>
                <w:rFonts w:ascii="Calibri" w:eastAsia="Calibri" w:hAnsi="Calibri" w:cs="Calibri"/>
                <w:b/>
                <w:sz w:val="16"/>
                <w:szCs w:val="16"/>
              </w:rPr>
              <w:t xml:space="preserve">4. </w:t>
            </w:r>
            <w:r w:rsidRPr="000C566A">
              <w:rPr>
                <w:rFonts w:ascii="Calibri" w:eastAsia="Calibri" w:hAnsi="Calibri" w:cs="Calibri"/>
                <w:b/>
                <w:bCs/>
                <w:sz w:val="16"/>
                <w:szCs w:val="16"/>
                <w:shd w:val="clear" w:color="auto" w:fill="FFFFFF"/>
              </w:rPr>
              <w:t>Organiser et coordonner les activités de soins liées au processus péri-opératoire</w:t>
            </w:r>
          </w:p>
          <w:p w:rsidR="000C566A" w:rsidRPr="000C566A" w:rsidRDefault="000C566A" w:rsidP="000C566A">
            <w:pPr>
              <w:spacing w:line="252" w:lineRule="auto"/>
              <w:jc w:val="both"/>
              <w:rPr>
                <w:rFonts w:ascii="Calibri" w:eastAsia="Calibri" w:hAnsi="Calibri" w:cs="Calibri"/>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Identification des différents rôles de l’infirmier de bloc opératoire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Identification et prise en compte du rôle des différents professionnels intervenant dans les secteurs interventionnels et secteurs associés en fonction de la situation</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Cohérence de l’organisation des activités en salle d’intervention</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 xml:space="preserve">Cohérence de l’organisation du programme opératoire </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Efficacité des partenariats internes et externes et de la coopération entre les différents acteurs</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sz w:val="16"/>
                <w:szCs w:val="16"/>
              </w:rPr>
              <w:t>Gestion des stocks des dispositifs médicaux, des dispositifs médicaux stériles et produits pharmaceutiques</w:t>
            </w:r>
          </w:p>
          <w:p w:rsidR="000C566A" w:rsidRPr="000C566A" w:rsidRDefault="000C566A" w:rsidP="000C566A">
            <w:pPr>
              <w:spacing w:line="252" w:lineRule="auto"/>
              <w:ind w:left="360"/>
              <w:contextualSpacing/>
              <w:rPr>
                <w:rFonts w:ascii="Calibri" w:eastAsia="Calibri" w:hAnsi="Calibri" w:cs="Calibri"/>
                <w:sz w:val="16"/>
                <w:szCs w:val="16"/>
              </w:rPr>
            </w:pPr>
          </w:p>
          <w:p w:rsidR="000C566A" w:rsidRPr="000C566A" w:rsidRDefault="000C566A" w:rsidP="000C566A">
            <w:pPr>
              <w:spacing w:line="252" w:lineRule="auto"/>
              <w:ind w:left="360"/>
              <w:contextualSpacing/>
              <w:rPr>
                <w:rFonts w:ascii="Calibri" w:eastAsia="Calibri" w:hAnsi="Calibri" w:cs="Calibri"/>
                <w:bCs/>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b/>
                <w:bCs/>
                <w:sz w:val="16"/>
                <w:szCs w:val="16"/>
                <w:shd w:val="clear" w:color="auto" w:fill="FFFFFF"/>
              </w:rPr>
            </w:pPr>
            <w:r w:rsidRPr="000C566A">
              <w:rPr>
                <w:rFonts w:ascii="Calibri" w:eastAsia="Calibri" w:hAnsi="Calibri" w:cs="Calibri"/>
                <w:b/>
                <w:bCs/>
                <w:sz w:val="16"/>
                <w:szCs w:val="16"/>
                <w:shd w:val="clear" w:color="auto" w:fill="FFFFFF"/>
              </w:rPr>
              <w:t>5. Conduire une démarche qualité, de gestion et de prévention des risques dans les secteurs interventionnels et secteurs associés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2" w:lineRule="auto"/>
              <w:ind w:left="360"/>
              <w:contextualSpacing/>
              <w:rPr>
                <w:rFonts w:ascii="Calibri" w:eastAsia="Calibri" w:hAnsi="Calibri" w:cs="Calibri"/>
                <w:sz w:val="12"/>
                <w:szCs w:val="12"/>
              </w:rPr>
            </w:pP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Identification et gestion des situations à risques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Identification et gestion des événements indésirables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 l’environnement opératoire </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Pertinence de l’analyse des risques liés à l’intervention</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Conformité des dispositifs médicaux et des dispositifs médicaux stériles spécifiques aux situations d’intervention </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Mise en œuvre d’une gestion documentaire lié à gestion des risques</w:t>
            </w:r>
          </w:p>
          <w:p w:rsidR="000C566A" w:rsidRPr="000C566A" w:rsidRDefault="000C566A" w:rsidP="000C566A">
            <w:pPr>
              <w:numPr>
                <w:ilvl w:val="0"/>
                <w:numId w:val="18"/>
              </w:numPr>
              <w:spacing w:line="252" w:lineRule="auto"/>
              <w:contextualSpacing/>
              <w:rPr>
                <w:rFonts w:ascii="Calibri" w:eastAsia="Calibri" w:hAnsi="Calibri" w:cs="Calibri"/>
                <w:sz w:val="12"/>
                <w:szCs w:val="12"/>
              </w:rPr>
            </w:pPr>
            <w:r w:rsidRPr="000C566A">
              <w:rPr>
                <w:rFonts w:ascii="Calibri" w:eastAsia="Calibri" w:hAnsi="Calibri" w:cs="Calibri"/>
                <w:sz w:val="16"/>
                <w:szCs w:val="16"/>
              </w:rPr>
              <w:t>Pertinence de l’analyse des risques professionnels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œuvre des veilles sanitaires</w:t>
            </w:r>
          </w:p>
          <w:p w:rsidR="000C566A" w:rsidRPr="000C566A" w:rsidRDefault="000C566A" w:rsidP="000C566A">
            <w:pPr>
              <w:spacing w:line="252" w:lineRule="auto"/>
              <w:ind w:left="360"/>
              <w:contextualSpacing/>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tabs>
                <w:tab w:val="left" w:pos="4644"/>
              </w:tabs>
              <w:contextualSpacing/>
              <w:jc w:val="both"/>
              <w:rPr>
                <w:rFonts w:ascii="Calibri" w:eastAsia="Calibri" w:hAnsi="Calibri" w:cs="Calibri"/>
                <w:b/>
                <w:bCs/>
                <w:sz w:val="16"/>
                <w:szCs w:val="16"/>
                <w:shd w:val="clear" w:color="auto" w:fill="FFFFFF"/>
              </w:rPr>
            </w:pPr>
            <w:r w:rsidRPr="000C566A">
              <w:rPr>
                <w:rFonts w:ascii="Calibri" w:eastAsia="Calibri" w:hAnsi="Calibri" w:cs="Calibri"/>
                <w:b/>
                <w:bCs/>
                <w:sz w:val="16"/>
                <w:szCs w:val="16"/>
                <w:shd w:val="clear" w:color="auto" w:fill="FFFFFF"/>
              </w:rPr>
              <w:t>6. Mettre en œuvre, contrôler</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i/>
                <w:iCs/>
                <w:sz w:val="16"/>
                <w:szCs w:val="16"/>
                <w:shd w:val="clear" w:color="auto" w:fill="FFFFFF"/>
              </w:rPr>
              <w:t>et ajuster</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bCs/>
                <w:sz w:val="16"/>
                <w:szCs w:val="16"/>
                <w:shd w:val="clear" w:color="auto" w:fill="FFFFFF"/>
              </w:rPr>
              <w:t>la démarche</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bCs/>
                <w:sz w:val="16"/>
                <w:szCs w:val="16"/>
                <w:shd w:val="clear" w:color="auto" w:fill="FFFFFF"/>
              </w:rPr>
              <w:t>de</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i/>
                <w:iCs/>
                <w:sz w:val="16"/>
                <w:szCs w:val="16"/>
                <w:shd w:val="clear" w:color="auto" w:fill="FFFFFF"/>
              </w:rPr>
              <w:t>gestion</w:t>
            </w:r>
            <w:r w:rsidRPr="000C566A">
              <w:rPr>
                <w:rFonts w:ascii="Calibri" w:eastAsia="Calibri" w:hAnsi="Calibri" w:cs="Calibri"/>
                <w:i/>
                <w:iCs/>
                <w:sz w:val="16"/>
                <w:szCs w:val="16"/>
                <w:shd w:val="clear" w:color="auto" w:fill="FFFFFF"/>
              </w:rPr>
              <w:t xml:space="preserve"> </w:t>
            </w:r>
            <w:r w:rsidRPr="000C566A">
              <w:rPr>
                <w:rFonts w:ascii="Calibri" w:eastAsia="Calibri" w:hAnsi="Calibri" w:cs="Calibri"/>
                <w:b/>
                <w:bCs/>
                <w:sz w:val="16"/>
                <w:szCs w:val="16"/>
                <w:shd w:val="clear" w:color="auto" w:fill="FFFFFF"/>
              </w:rPr>
              <w:t>et prévention du risque infectieux dans les secteurs interventionnels et secteurs associés</w:t>
            </w:r>
          </w:p>
          <w:p w:rsidR="000C566A" w:rsidRPr="000C566A" w:rsidRDefault="000C566A" w:rsidP="000C566A">
            <w:pPr>
              <w:spacing w:line="256" w:lineRule="auto"/>
              <w:rPr>
                <w:rFonts w:ascii="Calibri" w:eastAsia="Calibri" w:hAnsi="Calibri" w:cs="Calibri"/>
                <w:b/>
                <w:bCs/>
                <w:sz w:val="16"/>
                <w:szCs w:val="16"/>
                <w:shd w:val="clear" w:color="auto" w:fill="FFFFFF"/>
              </w:rPr>
            </w:pPr>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Identification et gestion des situations à risque infectieux</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œuvre de l’asepsie progressive au bloc opératoire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œuvre du principe de la marche en avant dans la prise en charge des dispositifs médicaux stériles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Mise en conformité de l’environnement dans les secteurs interventionnels et secteurs associés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Conformité des dispositifs médicaux stériles</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Conformité des comportements humains au bloc opératoire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 l’analyse des risques professionnels infectieux</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tbl>
      <w:tblPr>
        <w:tblStyle w:val="Grilledutableau"/>
        <w:tblW w:w="15168" w:type="dxa"/>
        <w:tblInd w:w="-856" w:type="dxa"/>
        <w:shd w:val="clear" w:color="auto" w:fill="FFFFFF"/>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both"/>
              <w:rPr>
                <w:rFonts w:ascii="Calibri" w:eastAsia="Calibri" w:hAnsi="Calibri" w:cs="Calibri"/>
                <w:b/>
                <w:bCs/>
                <w:sz w:val="16"/>
                <w:szCs w:val="16"/>
              </w:rPr>
            </w:pPr>
            <w:r w:rsidRPr="000C566A">
              <w:rPr>
                <w:rFonts w:ascii="Calibri" w:eastAsia="Calibri" w:hAnsi="Calibri" w:cs="Calibri"/>
                <w:b/>
                <w:bCs/>
                <w:sz w:val="18"/>
                <w:szCs w:val="18"/>
              </w:rPr>
              <w:t xml:space="preserve">Bloc 4 : Information et formation des professionnels dans les secteurs </w:t>
            </w:r>
            <w:r w:rsidRPr="000C566A">
              <w:rPr>
                <w:rFonts w:ascii="Calibri" w:eastAsia="Times New Roman" w:hAnsi="Calibri" w:cs="Calibri"/>
                <w:b/>
                <w:bCs/>
                <w:sz w:val="18"/>
                <w:szCs w:val="18"/>
              </w:rPr>
              <w:t>interventionnels et secteurs associés</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0C566A">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C566A" w:rsidRPr="000C566A" w:rsidRDefault="000C566A" w:rsidP="000C566A">
            <w:pPr>
              <w:spacing w:line="252" w:lineRule="auto"/>
              <w:jc w:val="both"/>
              <w:rPr>
                <w:rFonts w:ascii="Calibri" w:eastAsia="Calibri" w:hAnsi="Calibri" w:cs="Calibri"/>
                <w:b/>
                <w:sz w:val="16"/>
                <w:szCs w:val="16"/>
              </w:rPr>
            </w:pPr>
            <w:r w:rsidRPr="000C566A">
              <w:rPr>
                <w:rFonts w:ascii="Calibri" w:eastAsia="Calibri" w:hAnsi="Calibri" w:cs="Calibri"/>
                <w:b/>
                <w:sz w:val="16"/>
                <w:szCs w:val="16"/>
              </w:rPr>
              <w:t xml:space="preserve">7. </w:t>
            </w:r>
            <w:r w:rsidRPr="000C566A">
              <w:rPr>
                <w:rFonts w:ascii="Calibri" w:eastAsia="Calibri" w:hAnsi="Calibri" w:cs="Calibri"/>
                <w:b/>
                <w:bCs/>
                <w:sz w:val="16"/>
                <w:szCs w:val="16"/>
                <w:shd w:val="clear" w:color="auto" w:fill="FFFFFF"/>
              </w:rPr>
              <w:t>Former et informer les professionnels et les apprenants</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des informations prises en compte</w:t>
            </w:r>
          </w:p>
          <w:p w:rsidR="000C566A" w:rsidRPr="000C566A" w:rsidRDefault="000C566A" w:rsidP="000C566A">
            <w:pPr>
              <w:numPr>
                <w:ilvl w:val="0"/>
                <w:numId w:val="18"/>
              </w:numPr>
              <w:spacing w:line="252" w:lineRule="auto"/>
              <w:contextualSpacing/>
              <w:rPr>
                <w:rFonts w:ascii="Calibri" w:eastAsia="Calibri" w:hAnsi="Calibri" w:cs="Calibri"/>
                <w:sz w:val="16"/>
                <w:szCs w:val="16"/>
              </w:rPr>
            </w:pPr>
            <w:r w:rsidRPr="000C566A">
              <w:rPr>
                <w:rFonts w:ascii="Calibri" w:eastAsia="Calibri" w:hAnsi="Calibri" w:cs="Calibri"/>
                <w:sz w:val="16"/>
                <w:szCs w:val="16"/>
              </w:rPr>
              <w:t xml:space="preserve">Pertinence des actions conduites  </w:t>
            </w:r>
          </w:p>
          <w:p w:rsidR="000C566A" w:rsidRPr="000C566A" w:rsidRDefault="000C566A" w:rsidP="000C566A">
            <w:pPr>
              <w:numPr>
                <w:ilvl w:val="0"/>
                <w:numId w:val="18"/>
              </w:numPr>
              <w:spacing w:line="252" w:lineRule="auto"/>
              <w:contextualSpacing/>
              <w:rPr>
                <w:rFonts w:ascii="Calibri" w:eastAsia="Calibri" w:hAnsi="Calibri" w:cs="Calibri"/>
                <w:bCs/>
                <w:sz w:val="16"/>
                <w:szCs w:val="16"/>
              </w:rPr>
            </w:pPr>
            <w:r w:rsidRPr="000C566A">
              <w:rPr>
                <w:rFonts w:ascii="Calibri" w:eastAsia="Calibri" w:hAnsi="Calibri" w:cs="Calibri"/>
                <w:sz w:val="16"/>
                <w:szCs w:val="16"/>
              </w:rPr>
              <w:t>Cohérence des actions conduites</w:t>
            </w:r>
            <w:r w:rsidRPr="000C566A">
              <w:rPr>
                <w:rFonts w:ascii="Calibri" w:eastAsia="Calibri" w:hAnsi="Calibri" w:cs="Calibri"/>
                <w:b/>
                <w:bCs/>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shd w:val="clear" w:color="auto" w:fill="FFFFFF"/>
        <w:tabs>
          <w:tab w:val="left" w:pos="4305"/>
        </w:tabs>
        <w:spacing w:line="256" w:lineRule="auto"/>
        <w:rPr>
          <w:rFonts w:ascii="Calibri" w:eastAsia="Calibri" w:hAnsi="Calibri" w:cs="Times New Roman"/>
        </w:rPr>
      </w:pPr>
    </w:p>
    <w:tbl>
      <w:tblPr>
        <w:tblStyle w:val="Grilledutableau"/>
        <w:tblW w:w="15168" w:type="dxa"/>
        <w:tblInd w:w="-856" w:type="dxa"/>
        <w:tblLayout w:type="fixed"/>
        <w:tblLook w:val="04A0" w:firstRow="1" w:lastRow="0" w:firstColumn="1" w:lastColumn="0" w:noHBand="0" w:noVBand="1"/>
      </w:tblPr>
      <w:tblGrid>
        <w:gridCol w:w="2127"/>
        <w:gridCol w:w="3827"/>
        <w:gridCol w:w="1560"/>
        <w:gridCol w:w="1559"/>
        <w:gridCol w:w="1559"/>
        <w:gridCol w:w="1559"/>
        <w:gridCol w:w="1560"/>
        <w:gridCol w:w="1417"/>
      </w:tblGrid>
      <w:tr w:rsidR="000C566A" w:rsidRPr="000C566A" w:rsidTr="000C566A">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both"/>
              <w:rPr>
                <w:rFonts w:ascii="Calibri" w:eastAsia="Calibri" w:hAnsi="Calibri" w:cs="Calibri"/>
                <w:b/>
                <w:bCs/>
                <w:sz w:val="18"/>
                <w:szCs w:val="18"/>
              </w:rPr>
            </w:pPr>
            <w:r w:rsidRPr="000C566A">
              <w:rPr>
                <w:rFonts w:ascii="Calibri" w:eastAsia="Calibri" w:hAnsi="Calibri" w:cs="Calibri"/>
                <w:b/>
                <w:bCs/>
                <w:sz w:val="18"/>
                <w:szCs w:val="18"/>
              </w:rPr>
              <w:t xml:space="preserve">Bloc 5 : Veille professionnelle, travaux de recherche et conduite de démarches d’amélioration des pratiques </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Les activités réalisées au cours de la période ont-elles permis de mettre en œuvre ce bloc de compétences ?</w:t>
            </w:r>
          </w:p>
          <w:p w:rsidR="000C566A" w:rsidRPr="000C566A" w:rsidRDefault="000C566A" w:rsidP="000C566A">
            <w:pPr>
              <w:numPr>
                <w:ilvl w:val="0"/>
                <w:numId w:val="17"/>
              </w:numPr>
              <w:shd w:val="clear" w:color="auto" w:fill="FFFFFF"/>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OUI</w:t>
            </w:r>
          </w:p>
          <w:p w:rsidR="000C566A" w:rsidRPr="000C566A" w:rsidRDefault="000C566A" w:rsidP="000C566A">
            <w:pPr>
              <w:numPr>
                <w:ilvl w:val="0"/>
                <w:numId w:val="17"/>
              </w:numPr>
              <w:shd w:val="clear" w:color="auto" w:fill="FFFFFF"/>
              <w:spacing w:line="254" w:lineRule="auto"/>
              <w:contextualSpacing/>
              <w:rPr>
                <w:rFonts w:ascii="Calibri" w:eastAsia="Calibri" w:hAnsi="Calibri" w:cs="Calibri"/>
                <w:b/>
                <w:bCs/>
                <w:i/>
                <w:iCs/>
                <w:color w:val="2E4D88"/>
                <w:sz w:val="16"/>
                <w:szCs w:val="16"/>
              </w:rPr>
            </w:pPr>
            <w:r w:rsidRPr="000C566A">
              <w:rPr>
                <w:rFonts w:ascii="Calibri" w:eastAsia="Calibri" w:hAnsi="Calibri" w:cs="Calibri"/>
                <w:b/>
                <w:bCs/>
                <w:i/>
                <w:iCs/>
                <w:color w:val="2E4D88"/>
                <w:sz w:val="16"/>
                <w:szCs w:val="16"/>
              </w:rPr>
              <w:t>NON</w:t>
            </w:r>
          </w:p>
        </w:tc>
      </w:tr>
      <w:tr w:rsidR="000C566A" w:rsidRPr="000C566A" w:rsidTr="000C566A">
        <w:tc>
          <w:tcPr>
            <w:tcW w:w="21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hd w:val="clear" w:color="auto" w:fill="FFFFFF"/>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Compétences</w:t>
            </w:r>
          </w:p>
        </w:tc>
        <w:tc>
          <w:tcPr>
            <w:tcW w:w="3827" w:type="dxa"/>
            <w:vMerge w:val="restart"/>
            <w:tcBorders>
              <w:top w:val="single" w:sz="4" w:space="0" w:color="auto"/>
              <w:left w:val="single" w:sz="4" w:space="0" w:color="auto"/>
              <w:right w:val="single" w:sz="4" w:space="0" w:color="auto"/>
            </w:tcBorders>
            <w:shd w:val="clear" w:color="auto" w:fill="FFFFFF"/>
            <w:vAlign w:val="center"/>
          </w:tcPr>
          <w:p w:rsidR="000C566A" w:rsidRPr="000C566A" w:rsidRDefault="000C566A" w:rsidP="000C566A">
            <w:pPr>
              <w:shd w:val="clear" w:color="auto" w:fill="FFFFFF"/>
              <w:spacing w:line="256" w:lineRule="auto"/>
              <w:jc w:val="center"/>
              <w:rPr>
                <w:rFonts w:ascii="Calibri" w:eastAsia="Calibri" w:hAnsi="Calibri" w:cs="Calibri"/>
                <w:b/>
                <w:bCs/>
                <w:i/>
                <w:iCs/>
                <w:color w:val="2E4D88"/>
                <w:sz w:val="16"/>
                <w:szCs w:val="16"/>
              </w:rPr>
            </w:pPr>
            <w:r w:rsidRPr="000C566A">
              <w:rPr>
                <w:rFonts w:ascii="Calibri" w:eastAsia="Calibri" w:hAnsi="Calibri" w:cs="Calibri"/>
                <w:b/>
                <w:sz w:val="16"/>
                <w:szCs w:val="16"/>
              </w:rPr>
              <w:t>Critères d’évaluation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1</w:t>
            </w:r>
          </w:p>
          <w:p w:rsidR="000C566A" w:rsidRPr="000C566A" w:rsidRDefault="000C566A" w:rsidP="000C566A">
            <w:pPr>
              <w:shd w:val="clear" w:color="auto" w:fill="FFFFFF"/>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2</w:t>
            </w:r>
          </w:p>
          <w:p w:rsidR="000C566A" w:rsidRPr="000C566A" w:rsidRDefault="000C566A" w:rsidP="000C566A">
            <w:pPr>
              <w:shd w:val="clear" w:color="auto" w:fill="FFFFFF"/>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Période 3</w:t>
            </w:r>
          </w:p>
          <w:p w:rsidR="000C566A" w:rsidRPr="000C566A" w:rsidRDefault="000C566A" w:rsidP="000C566A">
            <w:pPr>
              <w:shd w:val="clear" w:color="auto" w:fill="FFFFFF"/>
              <w:spacing w:line="256" w:lineRule="auto"/>
              <w:rPr>
                <w:rFonts w:ascii="Calibri" w:eastAsia="Calibri" w:hAnsi="Calibri" w:cs="Calibri"/>
                <w:b/>
                <w:bCs/>
                <w:sz w:val="16"/>
                <w:szCs w:val="16"/>
              </w:rPr>
            </w:pPr>
            <w:r w:rsidRPr="000C566A">
              <w:rPr>
                <w:rFonts w:ascii="Calibri" w:eastAsia="Calibri" w:hAnsi="Calibri" w:cs="Calibri"/>
                <w:b/>
                <w:bCs/>
                <w:sz w:val="16"/>
                <w:szCs w:val="16"/>
              </w:rPr>
              <w:t>Secteur : …………………………………………</w:t>
            </w:r>
          </w:p>
        </w:tc>
      </w:tr>
      <w:tr w:rsidR="000C566A" w:rsidRPr="000C566A" w:rsidTr="000C566A">
        <w:tc>
          <w:tcPr>
            <w:tcW w:w="21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hd w:val="clear" w:color="auto" w:fill="FFFFFF"/>
              <w:spacing w:line="256" w:lineRule="auto"/>
              <w:rPr>
                <w:rFonts w:ascii="Calibri" w:eastAsia="Calibri" w:hAnsi="Calibri" w:cs="Calibri"/>
                <w:b/>
                <w:sz w:val="16"/>
                <w:szCs w:val="16"/>
              </w:rPr>
            </w:pPr>
          </w:p>
        </w:tc>
        <w:tc>
          <w:tcPr>
            <w:tcW w:w="3827" w:type="dxa"/>
            <w:vMerge/>
            <w:tcBorders>
              <w:left w:val="single" w:sz="4" w:space="0" w:color="auto"/>
              <w:bottom w:val="single" w:sz="4" w:space="0" w:color="auto"/>
              <w:right w:val="single" w:sz="4" w:space="0" w:color="auto"/>
            </w:tcBorders>
            <w:shd w:val="clear" w:color="auto" w:fill="F0A947"/>
          </w:tcPr>
          <w:p w:rsidR="000C566A" w:rsidRPr="000C566A" w:rsidRDefault="000C566A" w:rsidP="000C566A">
            <w:pPr>
              <w:shd w:val="clear" w:color="auto" w:fill="FFFFFF"/>
              <w:spacing w:line="256" w:lineRule="auto"/>
              <w:rPr>
                <w:rFonts w:ascii="Calibri" w:eastAsia="Calibri" w:hAnsi="Calibri" w:cs="Calibri"/>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Auto-évaluation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C566A" w:rsidRPr="000C566A" w:rsidRDefault="000C566A" w:rsidP="000C566A">
            <w:pPr>
              <w:shd w:val="clear" w:color="auto" w:fill="FFFFFF"/>
              <w:spacing w:line="256" w:lineRule="auto"/>
              <w:jc w:val="center"/>
              <w:rPr>
                <w:rFonts w:ascii="Calibri" w:eastAsia="Calibri" w:hAnsi="Calibri" w:cs="Calibri"/>
                <w:b/>
                <w:bCs/>
                <w:sz w:val="16"/>
                <w:szCs w:val="16"/>
              </w:rPr>
            </w:pPr>
            <w:r w:rsidRPr="000C566A">
              <w:rPr>
                <w:rFonts w:ascii="Calibri" w:eastAsia="Calibri" w:hAnsi="Calibri" w:cs="Calibri"/>
                <w:b/>
                <w:bCs/>
                <w:sz w:val="16"/>
                <w:szCs w:val="16"/>
              </w:rPr>
              <w:t>Avis du tuteur</w:t>
            </w: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hideMark/>
          </w:tcPr>
          <w:p w:rsidR="000C566A" w:rsidRPr="000C566A" w:rsidRDefault="000C566A" w:rsidP="000C566A">
            <w:pPr>
              <w:shd w:val="clear" w:color="auto" w:fill="FFFFFF"/>
              <w:spacing w:line="252" w:lineRule="auto"/>
              <w:jc w:val="both"/>
              <w:rPr>
                <w:rFonts w:ascii="Calibri" w:eastAsia="Calibri" w:hAnsi="Calibri" w:cs="Calibri"/>
                <w:b/>
                <w:sz w:val="16"/>
                <w:szCs w:val="16"/>
              </w:rPr>
            </w:pPr>
            <w:r w:rsidRPr="000C566A">
              <w:rPr>
                <w:rFonts w:ascii="Calibri" w:eastAsia="Calibri" w:hAnsi="Calibri" w:cs="Calibri"/>
                <w:b/>
                <w:sz w:val="16"/>
                <w:szCs w:val="16"/>
              </w:rPr>
              <w:t>8.</w:t>
            </w:r>
            <w:r w:rsidRPr="000C566A">
              <w:rPr>
                <w:rFonts w:ascii="Calibri" w:eastAsia="Calibri" w:hAnsi="Calibri" w:cs="Calibri"/>
                <w:b/>
                <w:bCs/>
                <w:sz w:val="16"/>
                <w:szCs w:val="16"/>
                <w:shd w:val="clear" w:color="auto" w:fill="FFFFFF"/>
              </w:rPr>
              <w:t xml:space="preserve"> Rechercher, traiter et analyser des données professionnelles et scientifiques</w:t>
            </w:r>
            <w:r w:rsidRPr="000C566A">
              <w:rPr>
                <w:rFonts w:ascii="Calibri" w:eastAsia="Calibri" w:hAnsi="Calibri" w:cs="Calibri"/>
                <w:b/>
                <w:sz w:val="16"/>
                <w:szCs w:val="16"/>
              </w:rPr>
              <w:t xml:space="preserve"> </w:t>
            </w:r>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numPr>
                <w:ilvl w:val="0"/>
                <w:numId w:val="18"/>
              </w:numPr>
              <w:shd w:val="clear" w:color="auto" w:fill="FFFFFF"/>
              <w:spacing w:line="252" w:lineRule="auto"/>
              <w:contextualSpacing/>
              <w:rPr>
                <w:rFonts w:ascii="Calibri" w:eastAsia="Calibri" w:hAnsi="Calibri" w:cs="Calibri"/>
                <w:sz w:val="16"/>
                <w:szCs w:val="16"/>
              </w:rPr>
            </w:pPr>
            <w:r w:rsidRPr="000C566A">
              <w:rPr>
                <w:rFonts w:ascii="Calibri" w:eastAsia="Calibri" w:hAnsi="Calibri" w:cs="Calibri"/>
                <w:sz w:val="16"/>
                <w:szCs w:val="16"/>
              </w:rPr>
              <w:t xml:space="preserve"> Pertinence de la recherche d’informations</w:t>
            </w:r>
          </w:p>
          <w:p w:rsidR="000C566A" w:rsidRPr="000C566A" w:rsidRDefault="000C566A" w:rsidP="000C566A">
            <w:pPr>
              <w:numPr>
                <w:ilvl w:val="0"/>
                <w:numId w:val="18"/>
              </w:numPr>
              <w:shd w:val="clear" w:color="auto" w:fill="FFFFFF"/>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 la méthode de recherche ou d’étude</w:t>
            </w:r>
          </w:p>
          <w:p w:rsidR="000C566A" w:rsidRPr="000C566A" w:rsidRDefault="000C566A" w:rsidP="000C566A">
            <w:pPr>
              <w:numPr>
                <w:ilvl w:val="0"/>
                <w:numId w:val="18"/>
              </w:numPr>
              <w:shd w:val="clear" w:color="auto" w:fill="FFFFFF"/>
              <w:spacing w:line="252" w:lineRule="auto"/>
              <w:contextualSpacing/>
              <w:rPr>
                <w:rFonts w:ascii="Calibri" w:eastAsia="Calibri" w:hAnsi="Calibri" w:cs="Calibri"/>
                <w:sz w:val="16"/>
                <w:szCs w:val="16"/>
              </w:rPr>
            </w:pPr>
            <w:r w:rsidRPr="000C566A">
              <w:rPr>
                <w:rFonts w:ascii="Calibri" w:eastAsia="Calibri" w:hAnsi="Calibri" w:cs="Calibri"/>
                <w:sz w:val="16"/>
                <w:szCs w:val="16"/>
              </w:rPr>
              <w:t>Pertinence de l’interprétation des données recueillies</w:t>
            </w:r>
          </w:p>
          <w:p w:rsidR="000C566A" w:rsidRPr="000C566A" w:rsidRDefault="000C566A" w:rsidP="000C566A">
            <w:pPr>
              <w:numPr>
                <w:ilvl w:val="0"/>
                <w:numId w:val="18"/>
              </w:numPr>
              <w:shd w:val="clear" w:color="auto" w:fill="FFFFFF"/>
              <w:spacing w:line="252" w:lineRule="auto"/>
              <w:contextualSpacing/>
              <w:rPr>
                <w:rFonts w:ascii="Calibri" w:eastAsia="Calibri" w:hAnsi="Calibri" w:cs="Calibri"/>
                <w:sz w:val="16"/>
                <w:szCs w:val="16"/>
              </w:rPr>
            </w:pPr>
            <w:r w:rsidRPr="000C566A">
              <w:rPr>
                <w:rFonts w:ascii="Calibri" w:eastAsia="Calibri" w:hAnsi="Calibri" w:cs="Calibri"/>
                <w:sz w:val="16"/>
                <w:szCs w:val="16"/>
              </w:rPr>
              <w:t>Qualité de la production</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p w:rsidR="000C566A" w:rsidRPr="000C566A" w:rsidRDefault="000C566A" w:rsidP="000C566A">
            <w:pPr>
              <w:shd w:val="clear" w:color="auto" w:fill="FFFFFF"/>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hd w:val="clear" w:color="auto" w:fill="FFFFFF"/>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hd w:val="clear" w:color="auto" w:fill="FFFFFF"/>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hd w:val="clear" w:color="auto" w:fill="FFFFFF"/>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hd w:val="clear" w:color="auto" w:fill="FFFFFF"/>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hd w:val="clear" w:color="auto" w:fill="FFFFFF"/>
              <w:spacing w:line="256" w:lineRule="auto"/>
              <w:rPr>
                <w:rFonts w:ascii="Calibri" w:eastAsia="Calibri" w:hAnsi="Calibri" w:cs="Calibri"/>
                <w:sz w:val="16"/>
                <w:szCs w:val="16"/>
              </w:rPr>
            </w:pPr>
          </w:p>
        </w:tc>
      </w:tr>
      <w:tr w:rsidR="000C566A" w:rsidRPr="000C566A" w:rsidTr="00FE1A30">
        <w:tc>
          <w:tcPr>
            <w:tcW w:w="21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jc w:val="both"/>
              <w:rPr>
                <w:rFonts w:ascii="Calibri" w:eastAsia="Calibri" w:hAnsi="Calibri" w:cs="Calibri"/>
                <w:b/>
                <w:bCs/>
                <w:sz w:val="16"/>
                <w:szCs w:val="16"/>
                <w:shd w:val="clear" w:color="auto" w:fill="FFFFFF"/>
              </w:rPr>
            </w:pPr>
            <w:r w:rsidRPr="000C566A">
              <w:rPr>
                <w:rFonts w:ascii="Calibri" w:eastAsia="Calibri" w:hAnsi="Calibri" w:cs="Calibri"/>
                <w:b/>
                <w:bCs/>
                <w:sz w:val="16"/>
                <w:szCs w:val="16"/>
                <w:shd w:val="clear" w:color="auto" w:fill="FFFFFF"/>
              </w:rPr>
              <w:t xml:space="preserve">9. Evaluer et améliorer les pratiques professionnelles </w:t>
            </w:r>
            <w:r w:rsidRPr="000C566A">
              <w:rPr>
                <w:rFonts w:ascii="Calibri" w:eastAsia="Calibri" w:hAnsi="Calibri" w:cs="Calibri"/>
                <w:b/>
                <w:bCs/>
                <w:i/>
                <w:iCs/>
                <w:sz w:val="16"/>
                <w:szCs w:val="16"/>
                <w:shd w:val="clear" w:color="auto" w:fill="FFFFFF"/>
              </w:rPr>
              <w:t>au regard des évolutions techniques et réglementaires</w:t>
            </w:r>
          </w:p>
          <w:p w:rsidR="000C566A" w:rsidRPr="000C566A" w:rsidRDefault="000C566A" w:rsidP="000C566A">
            <w:pPr>
              <w:spacing w:line="252" w:lineRule="auto"/>
              <w:jc w:val="both"/>
              <w:rPr>
                <w:rFonts w:ascii="Calibri" w:eastAsia="Calibri" w:hAnsi="Calibri" w:cs="Calibri"/>
                <w:b/>
                <w:sz w:val="16"/>
                <w:szCs w:val="16"/>
              </w:rPr>
            </w:pPr>
          </w:p>
        </w:tc>
        <w:tc>
          <w:tcPr>
            <w:tcW w:w="382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numPr>
                <w:ilvl w:val="0"/>
                <w:numId w:val="19"/>
              </w:numPr>
              <w:spacing w:line="256" w:lineRule="auto"/>
              <w:ind w:left="312" w:hanging="312"/>
              <w:contextualSpacing/>
              <w:rPr>
                <w:rFonts w:ascii="Calibri" w:eastAsia="Calibri" w:hAnsi="Calibri" w:cs="Calibri"/>
                <w:sz w:val="16"/>
                <w:szCs w:val="16"/>
              </w:rPr>
            </w:pPr>
            <w:r w:rsidRPr="000C566A">
              <w:rPr>
                <w:rFonts w:ascii="Calibri" w:eastAsia="Calibri" w:hAnsi="Calibri" w:cs="Calibri"/>
                <w:sz w:val="16"/>
                <w:szCs w:val="16"/>
              </w:rPr>
              <w:t xml:space="preserve">Pertinence de l’analyse critique d’une pratique professionnelle </w:t>
            </w:r>
          </w:p>
          <w:p w:rsidR="000C566A" w:rsidRPr="000C566A" w:rsidRDefault="000C566A" w:rsidP="000C566A">
            <w:pPr>
              <w:spacing w:line="256" w:lineRule="auto"/>
              <w:ind w:left="312"/>
              <w:rPr>
                <w:rFonts w:ascii="Calibri" w:eastAsia="Calibri" w:hAnsi="Calibri" w:cs="Calibri"/>
                <w:sz w:val="16"/>
                <w:szCs w:val="16"/>
              </w:rPr>
            </w:pPr>
            <w:r w:rsidRPr="000C566A">
              <w:rPr>
                <w:rFonts w:ascii="Calibri" w:eastAsia="Calibri" w:hAnsi="Calibri" w:cs="Calibri"/>
                <w:sz w:val="16"/>
                <w:szCs w:val="16"/>
              </w:rPr>
              <w:t>au regard de :</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La réglementation</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Les bonnes pratiques</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La déontologie</w:t>
            </w:r>
          </w:p>
          <w:p w:rsidR="000C566A" w:rsidRPr="000C566A" w:rsidRDefault="000C566A" w:rsidP="000C566A">
            <w:pPr>
              <w:numPr>
                <w:ilvl w:val="0"/>
                <w:numId w:val="20"/>
              </w:numPr>
              <w:ind w:left="738"/>
              <w:rPr>
                <w:rFonts w:ascii="Calibri" w:eastAsia="Calibri" w:hAnsi="Calibri" w:cs="Calibri"/>
                <w:sz w:val="16"/>
                <w:szCs w:val="16"/>
              </w:rPr>
            </w:pPr>
            <w:r w:rsidRPr="000C566A">
              <w:rPr>
                <w:rFonts w:ascii="Calibri" w:eastAsia="Calibri" w:hAnsi="Calibri" w:cs="Calibri"/>
                <w:sz w:val="16"/>
                <w:szCs w:val="16"/>
              </w:rPr>
              <w:t>L’éthique</w:t>
            </w:r>
          </w:p>
          <w:p w:rsidR="000C566A" w:rsidRPr="000C566A" w:rsidRDefault="000C566A" w:rsidP="000C566A">
            <w:pPr>
              <w:numPr>
                <w:ilvl w:val="0"/>
                <w:numId w:val="20"/>
              </w:numPr>
              <w:spacing w:line="252" w:lineRule="auto"/>
              <w:ind w:left="738"/>
              <w:contextualSpacing/>
              <w:rPr>
                <w:rFonts w:ascii="Calibri" w:eastAsia="Calibri" w:hAnsi="Calibri" w:cs="Calibri"/>
                <w:sz w:val="16"/>
                <w:szCs w:val="16"/>
              </w:rPr>
            </w:pPr>
            <w:r w:rsidRPr="000C566A">
              <w:rPr>
                <w:rFonts w:ascii="Calibri" w:eastAsia="Calibri" w:hAnsi="Calibri" w:cs="Calibri"/>
                <w:sz w:val="16"/>
                <w:szCs w:val="16"/>
              </w:rPr>
              <w:t>L’évolution des sciences et techniques</w:t>
            </w:r>
          </w:p>
          <w:p w:rsidR="000C566A" w:rsidRPr="000C566A" w:rsidRDefault="000C566A" w:rsidP="000C566A">
            <w:pPr>
              <w:numPr>
                <w:ilvl w:val="0"/>
                <w:numId w:val="19"/>
              </w:numPr>
              <w:spacing w:line="252" w:lineRule="auto"/>
              <w:ind w:left="312"/>
              <w:contextualSpacing/>
              <w:rPr>
                <w:rFonts w:ascii="Calibri" w:eastAsia="Calibri" w:hAnsi="Calibri" w:cs="Calibri"/>
                <w:sz w:val="16"/>
                <w:szCs w:val="16"/>
              </w:rPr>
            </w:pPr>
            <w:r w:rsidRPr="000C566A">
              <w:rPr>
                <w:rFonts w:ascii="Calibri" w:eastAsia="Calibri" w:hAnsi="Calibri" w:cs="Calibri"/>
                <w:sz w:val="16"/>
                <w:szCs w:val="16"/>
              </w:rPr>
              <w:t>Pertinence de la démarche de développement professionnel continu</w:t>
            </w: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pratiqué</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Non acquis</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 améliorer</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sz w:val="16"/>
                <w:szCs w:val="16"/>
              </w:rPr>
              <w:sym w:font="Wingdings" w:char="F072"/>
            </w:r>
            <w:r w:rsidRPr="000C566A">
              <w:rPr>
                <w:rFonts w:ascii="Calibri" w:eastAsia="Calibri" w:hAnsi="Calibri" w:cs="Calibri"/>
                <w:sz w:val="16"/>
                <w:szCs w:val="16"/>
              </w:rPr>
              <w:t xml:space="preserve"> Acquis </w:t>
            </w:r>
          </w:p>
          <w:p w:rsidR="000C566A" w:rsidRPr="000C566A" w:rsidRDefault="000C566A" w:rsidP="000C566A">
            <w:pPr>
              <w:spacing w:line="256" w:lineRule="auto"/>
              <w:rPr>
                <w:rFonts w:ascii="Calibri" w:eastAsia="Calibri" w:hAnsi="Calibri" w:cs="Calibri"/>
                <w:sz w:val="16"/>
                <w:szCs w:val="16"/>
              </w:rPr>
            </w:pPr>
            <w:r w:rsidRPr="000C566A">
              <w:rPr>
                <w:rFonts w:ascii="Calibri" w:eastAsia="Calibri" w:hAnsi="Calibri" w:cs="Calibri"/>
                <w:b/>
                <w:bCs/>
                <w:sz w:val="16"/>
                <w:szCs w:val="16"/>
              </w:rPr>
              <w:t>Commentaires :</w:t>
            </w:r>
          </w:p>
          <w:p w:rsidR="000C566A" w:rsidRPr="000C566A" w:rsidRDefault="000C566A" w:rsidP="000C566A">
            <w:pPr>
              <w:spacing w:line="256" w:lineRule="auto"/>
              <w:rPr>
                <w:rFonts w:ascii="Calibri" w:eastAsia="Calibri" w:hAnsi="Calibri" w:cs="Calibri"/>
                <w:sz w:val="16"/>
                <w:szCs w:val="16"/>
              </w:rPr>
            </w:pPr>
          </w:p>
        </w:tc>
      </w:tr>
    </w:tbl>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4305"/>
        </w:tabs>
        <w:spacing w:line="256" w:lineRule="auto"/>
        <w:rPr>
          <w:rFonts w:ascii="Calibri" w:eastAsia="Calibri" w:hAnsi="Calibri" w:cs="Times New Roman"/>
        </w:rPr>
      </w:pPr>
    </w:p>
    <w:p w:rsidR="000C566A" w:rsidRPr="000C566A" w:rsidRDefault="000C566A" w:rsidP="000C566A">
      <w:pPr>
        <w:tabs>
          <w:tab w:val="left" w:pos="1909"/>
        </w:tabs>
        <w:spacing w:line="256" w:lineRule="auto"/>
        <w:jc w:val="center"/>
        <w:rPr>
          <w:rFonts w:ascii="Calibri" w:eastAsia="Calibri" w:hAnsi="Calibri" w:cs="Times New Roman"/>
          <w:b/>
          <w:sz w:val="56"/>
          <w:szCs w:val="56"/>
        </w:rPr>
      </w:pPr>
      <w:r w:rsidRPr="000C566A">
        <w:rPr>
          <w:rFonts w:ascii="Calibri" w:eastAsia="Calibri" w:hAnsi="Calibri" w:cs="Times New Roman"/>
          <w:b/>
          <w:sz w:val="56"/>
          <w:szCs w:val="56"/>
        </w:rPr>
        <w:t xml:space="preserve">SYNTHESE </w:t>
      </w:r>
      <w:r w:rsidRPr="000C566A">
        <w:rPr>
          <w:rFonts w:ascii="Calibri" w:eastAsia="Calibri" w:hAnsi="Calibri" w:cs="Times New Roman"/>
          <w:b/>
          <w:color w:val="2E4D88"/>
          <w:sz w:val="56"/>
          <w:szCs w:val="56"/>
        </w:rPr>
        <w:t>DES PERIODES DE FORMATION EN MILIEU PROFESSIONNEL</w:t>
      </w:r>
    </w:p>
    <w:p w:rsidR="000C566A" w:rsidRPr="000C566A" w:rsidRDefault="000C566A" w:rsidP="000C566A">
      <w:pPr>
        <w:spacing w:after="0" w:line="240" w:lineRule="auto"/>
        <w:ind w:right="2268"/>
        <w:jc w:val="center"/>
        <w:rPr>
          <w:rFonts w:ascii="Calibri" w:eastAsia="Times New Roman" w:hAnsi="Calibri" w:cs="Calibri"/>
          <w:b/>
          <w:color w:val="2E4D88"/>
          <w:sz w:val="24"/>
          <w:szCs w:val="24"/>
          <w:lang w:eastAsia="fr-FR"/>
        </w:rPr>
      </w:pPr>
    </w:p>
    <w:p w:rsidR="000C566A" w:rsidRPr="000C566A" w:rsidRDefault="000C566A" w:rsidP="000C566A">
      <w:pPr>
        <w:spacing w:after="0" w:line="240" w:lineRule="auto"/>
        <w:ind w:right="2268"/>
        <w:rPr>
          <w:rFonts w:ascii="Calibri" w:eastAsia="Times New Roman" w:hAnsi="Calibri" w:cs="Calibri"/>
          <w:b/>
          <w:i/>
          <w:iCs/>
          <w:color w:val="2E4D88"/>
          <w:sz w:val="24"/>
          <w:szCs w:val="24"/>
          <w:lang w:eastAsia="fr-FR"/>
        </w:rPr>
      </w:pPr>
      <w:r w:rsidRPr="000C566A">
        <w:rPr>
          <w:rFonts w:ascii="Calibri" w:eastAsia="Times New Roman" w:hAnsi="Calibri" w:cs="Calibri"/>
          <w:b/>
          <w:i/>
          <w:iCs/>
          <w:color w:val="2E4D88"/>
          <w:sz w:val="24"/>
          <w:szCs w:val="24"/>
          <w:lang w:eastAsia="fr-FR"/>
        </w:rPr>
        <w:t>A remplir par le Formateur référent en institut de formation de l’apprenant en fin de formation</w:t>
      </w:r>
    </w:p>
    <w:p w:rsidR="000C566A" w:rsidRPr="000C566A" w:rsidRDefault="000C566A" w:rsidP="000C566A">
      <w:pPr>
        <w:spacing w:after="0" w:line="240" w:lineRule="auto"/>
        <w:ind w:right="2268"/>
        <w:rPr>
          <w:rFonts w:ascii="Calibri" w:eastAsia="Times New Roman" w:hAnsi="Calibri" w:cs="Calibri"/>
          <w:b/>
          <w:i/>
          <w:iCs/>
          <w:color w:val="2E4D88"/>
          <w:sz w:val="24"/>
          <w:szCs w:val="24"/>
          <w:lang w:eastAsia="fr-FR"/>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gridCol w:w="3402"/>
      </w:tblGrid>
      <w:tr w:rsidR="000C566A" w:rsidRPr="000C566A" w:rsidTr="00FE1A30">
        <w:trPr>
          <w:trHeight w:val="454"/>
        </w:trPr>
        <w:tc>
          <w:tcPr>
            <w:tcW w:w="5665" w:type="dxa"/>
            <w:tcBorders>
              <w:top w:val="single" w:sz="4" w:space="0" w:color="auto"/>
              <w:left w:val="single" w:sz="4" w:space="0" w:color="auto"/>
              <w:bottom w:val="single" w:sz="4" w:space="0" w:color="auto"/>
              <w:right w:val="single" w:sz="4" w:space="0" w:color="auto"/>
            </w:tcBorders>
            <w:shd w:val="clear" w:color="auto" w:fill="F0A947"/>
            <w:vAlign w:val="center"/>
            <w:hideMark/>
          </w:tcPr>
          <w:p w:rsidR="000C566A" w:rsidRPr="000C566A" w:rsidRDefault="000C566A" w:rsidP="000C566A">
            <w:pPr>
              <w:spacing w:after="0" w:line="240" w:lineRule="auto"/>
              <w:jc w:val="center"/>
              <w:rPr>
                <w:rFonts w:ascii="Calibri" w:eastAsia="Calibri" w:hAnsi="Calibri" w:cs="Times New Roman"/>
                <w:b/>
              </w:rPr>
            </w:pPr>
            <w:r w:rsidRPr="000C566A">
              <w:rPr>
                <w:rFonts w:ascii="Calibri" w:eastAsia="Calibri" w:hAnsi="Calibri" w:cs="Times New Roman"/>
                <w:b/>
              </w:rPr>
              <w:t xml:space="preserve">Périodes effectuées en milieu professionnel : secteur(s) d’activité et durée dans chaque secteur </w:t>
            </w:r>
          </w:p>
        </w:tc>
        <w:tc>
          <w:tcPr>
            <w:tcW w:w="4962" w:type="dxa"/>
            <w:tcBorders>
              <w:top w:val="single" w:sz="4" w:space="0" w:color="auto"/>
              <w:left w:val="single" w:sz="4" w:space="0" w:color="auto"/>
              <w:bottom w:val="single" w:sz="4" w:space="0" w:color="auto"/>
              <w:right w:val="single" w:sz="4" w:space="0" w:color="auto"/>
            </w:tcBorders>
            <w:shd w:val="clear" w:color="auto" w:fill="F0A947"/>
            <w:vAlign w:val="center"/>
            <w:hideMark/>
          </w:tcPr>
          <w:p w:rsidR="000C566A" w:rsidRPr="000C566A" w:rsidRDefault="000C566A" w:rsidP="000C566A">
            <w:pPr>
              <w:spacing w:after="0" w:line="240" w:lineRule="auto"/>
              <w:jc w:val="center"/>
              <w:rPr>
                <w:rFonts w:ascii="Calibri" w:eastAsia="Calibri" w:hAnsi="Calibri" w:cs="Times New Roman"/>
                <w:b/>
              </w:rPr>
            </w:pPr>
            <w:r w:rsidRPr="000C566A">
              <w:rPr>
                <w:rFonts w:ascii="Calibri" w:eastAsia="Calibri" w:hAnsi="Calibri" w:cs="Times New Roman"/>
                <w:b/>
              </w:rPr>
              <w:t xml:space="preserve">Dates </w:t>
            </w:r>
          </w:p>
        </w:tc>
        <w:tc>
          <w:tcPr>
            <w:tcW w:w="3402" w:type="dxa"/>
            <w:tcBorders>
              <w:top w:val="single" w:sz="4" w:space="0" w:color="auto"/>
              <w:left w:val="single" w:sz="4" w:space="0" w:color="auto"/>
              <w:bottom w:val="single" w:sz="4" w:space="0" w:color="auto"/>
              <w:right w:val="single" w:sz="4" w:space="0" w:color="auto"/>
            </w:tcBorders>
            <w:shd w:val="clear" w:color="auto" w:fill="F0A947"/>
            <w:vAlign w:val="center"/>
            <w:hideMark/>
          </w:tcPr>
          <w:p w:rsidR="000C566A" w:rsidRPr="000C566A" w:rsidRDefault="000C566A" w:rsidP="000C566A">
            <w:pPr>
              <w:spacing w:after="0" w:line="240" w:lineRule="auto"/>
              <w:jc w:val="center"/>
              <w:rPr>
                <w:rFonts w:ascii="Calibri" w:eastAsia="Calibri" w:hAnsi="Calibri" w:cs="Times New Roman"/>
                <w:b/>
              </w:rPr>
            </w:pPr>
            <w:r w:rsidRPr="000C566A">
              <w:rPr>
                <w:rFonts w:ascii="Calibri" w:eastAsia="Calibri" w:hAnsi="Calibri" w:cs="Times New Roman"/>
                <w:b/>
              </w:rPr>
              <w:t>Lieu</w:t>
            </w:r>
          </w:p>
        </w:tc>
      </w:tr>
      <w:tr w:rsidR="000C566A" w:rsidRPr="000C566A" w:rsidTr="00FE1A30">
        <w:trPr>
          <w:trHeight w:val="55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rPr>
                <w:rFonts w:ascii="Calibri" w:eastAsia="Times New Roman" w:hAnsi="Calibri" w:cs="Calibri"/>
                <w:bCs/>
                <w:color w:val="000080"/>
                <w:szCs w:val="24"/>
                <w:lang w:eastAsia="fr-FR"/>
              </w:rPr>
            </w:pPr>
          </w:p>
          <w:p w:rsidR="000C566A" w:rsidRPr="000C566A" w:rsidRDefault="000C566A" w:rsidP="000C566A">
            <w:pPr>
              <w:spacing w:after="0" w:line="240" w:lineRule="auto"/>
              <w:rPr>
                <w:rFonts w:ascii="Calibri" w:eastAsia="Times New Roman" w:hAnsi="Calibri" w:cs="Calibri"/>
                <w:bCs/>
                <w:color w:val="000080"/>
                <w:szCs w:val="24"/>
                <w:lang w:eastAsia="fr-FR"/>
              </w:rPr>
            </w:pPr>
          </w:p>
          <w:p w:rsidR="000C566A" w:rsidRPr="000C566A" w:rsidRDefault="000C566A" w:rsidP="000C566A">
            <w:pPr>
              <w:spacing w:after="0" w:line="240" w:lineRule="auto"/>
              <w:rPr>
                <w:rFonts w:ascii="Calibri" w:eastAsia="Times New Roman" w:hAnsi="Calibri" w:cs="Calibri"/>
                <w:bCs/>
                <w:color w:val="000080"/>
                <w:szCs w:val="24"/>
                <w:lang w:eastAsia="fr-FR"/>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r>
      <w:tr w:rsidR="000C566A" w:rsidRPr="000C566A" w:rsidTr="00FE1A30">
        <w:trPr>
          <w:trHeight w:val="55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r>
      <w:tr w:rsidR="000C566A" w:rsidRPr="000C566A" w:rsidTr="00FE1A30">
        <w:trPr>
          <w:trHeight w:val="55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r>
      <w:tr w:rsidR="000C566A" w:rsidRPr="000C566A" w:rsidTr="00FE1A30">
        <w:trPr>
          <w:trHeight w:val="55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r>
      <w:tr w:rsidR="000C566A" w:rsidRPr="000C566A" w:rsidTr="00FE1A30">
        <w:trPr>
          <w:trHeight w:val="55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r>
      <w:tr w:rsidR="000C566A" w:rsidRPr="000C566A" w:rsidTr="00FE1A30">
        <w:trPr>
          <w:trHeight w:val="55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C566A" w:rsidRPr="000C566A" w:rsidRDefault="000C566A" w:rsidP="000C566A">
            <w:pPr>
              <w:spacing w:after="0" w:line="240" w:lineRule="auto"/>
              <w:jc w:val="center"/>
              <w:rPr>
                <w:rFonts w:ascii="Calibri" w:eastAsia="Times New Roman" w:hAnsi="Calibri" w:cs="Calibri"/>
                <w:bCs/>
                <w:color w:val="000080"/>
                <w:szCs w:val="24"/>
                <w:lang w:eastAsia="fr-FR"/>
              </w:rPr>
            </w:pPr>
          </w:p>
        </w:tc>
      </w:tr>
    </w:tbl>
    <w:p w:rsidR="000C566A" w:rsidRPr="000C566A" w:rsidRDefault="000C566A" w:rsidP="000C566A">
      <w:pPr>
        <w:spacing w:after="0" w:line="240" w:lineRule="auto"/>
        <w:ind w:right="2268"/>
        <w:rPr>
          <w:rFonts w:ascii="Calibri" w:eastAsia="Times New Roman" w:hAnsi="Calibri" w:cs="Calibri"/>
          <w:b/>
          <w:color w:val="2E4D88"/>
          <w:sz w:val="24"/>
          <w:szCs w:val="24"/>
          <w:lang w:eastAsia="fr-FR"/>
        </w:rPr>
      </w:pPr>
    </w:p>
    <w:p w:rsidR="000C566A" w:rsidRPr="000C566A" w:rsidRDefault="000C566A" w:rsidP="000C566A">
      <w:pPr>
        <w:tabs>
          <w:tab w:val="left" w:pos="4305"/>
        </w:tabs>
        <w:spacing w:line="256" w:lineRule="auto"/>
        <w:rPr>
          <w:rFonts w:ascii="Calibri" w:eastAsia="Calibri" w:hAnsi="Calibri" w:cs="Times New Roman"/>
        </w:rPr>
      </w:pPr>
    </w:p>
    <w:p w:rsidR="00D20D08" w:rsidRDefault="00D20D08"/>
    <w:sectPr w:rsidR="00D20D08" w:rsidSect="004B4E42">
      <w:headerReference w:type="default" r:id="rId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7B" w:rsidRDefault="00E7727B">
      <w:pPr>
        <w:spacing w:after="0" w:line="240" w:lineRule="auto"/>
      </w:pPr>
      <w:r>
        <w:separator/>
      </w:r>
    </w:p>
  </w:endnote>
  <w:endnote w:type="continuationSeparator" w:id="0">
    <w:p w:rsidR="00E7727B" w:rsidRDefault="00E7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368460"/>
      <w:docPartObj>
        <w:docPartGallery w:val="Page Numbers (Bottom of Page)"/>
        <w:docPartUnique/>
      </w:docPartObj>
    </w:sdtPr>
    <w:sdtEndPr/>
    <w:sdtContent>
      <w:p w:rsidR="00422C6C" w:rsidRDefault="000C566A">
        <w:pPr>
          <w:pStyle w:val="Pieddepage"/>
          <w:jc w:val="right"/>
        </w:pPr>
        <w:r>
          <w:fldChar w:fldCharType="begin"/>
        </w:r>
        <w:r>
          <w:instrText>PAGE   \* MERGEFORMAT</w:instrText>
        </w:r>
        <w:r>
          <w:fldChar w:fldCharType="separate"/>
        </w:r>
        <w:r>
          <w:rPr>
            <w:noProof/>
          </w:rPr>
          <w:t>2</w:t>
        </w:r>
        <w:r>
          <w:fldChar w:fldCharType="end"/>
        </w:r>
      </w:p>
    </w:sdtContent>
  </w:sdt>
  <w:p w:rsidR="00422C6C" w:rsidRDefault="000C566A">
    <w:pPr>
      <w:pStyle w:val="Pieddepage"/>
    </w:pPr>
    <w:r>
      <w:rPr>
        <w:noProof/>
        <w:lang w:eastAsia="fr-FR"/>
      </w:rPr>
      <w:drawing>
        <wp:inline distT="0" distB="0" distL="0" distR="0" wp14:anchorId="267A4DD2" wp14:editId="3D082A3C">
          <wp:extent cx="682625" cy="531495"/>
          <wp:effectExtent l="0" t="0" r="3175" b="1905"/>
          <wp:docPr id="20" name="Image 12">
            <a:extLst xmlns:a="http://schemas.openxmlformats.org/drawingml/2006/main">
              <a:ext uri="{FF2B5EF4-FFF2-40B4-BE49-F238E27FC236}">
                <a16:creationId xmlns:a16="http://schemas.microsoft.com/office/drawing/2014/main" id="{433B51AF-3A50-3342-8D79-F2F92F599175}"/>
              </a:ext>
            </a:extLst>
          </wp:docPr>
          <wp:cNvGraphicFramePr/>
          <a:graphic xmlns:a="http://schemas.openxmlformats.org/drawingml/2006/main">
            <a:graphicData uri="http://schemas.openxmlformats.org/drawingml/2006/picture">
              <pic:pic xmlns:pic="http://schemas.openxmlformats.org/drawingml/2006/picture">
                <pic:nvPicPr>
                  <pic:cNvPr id="128" name="Image 12">
                    <a:extLst>
                      <a:ext uri="{FF2B5EF4-FFF2-40B4-BE49-F238E27FC236}">
                        <a16:creationId xmlns:a16="http://schemas.microsoft.com/office/drawing/2014/main" id="{433B51AF-3A50-3342-8D79-F2F92F599175}"/>
                      </a:ext>
                    </a:extLst>
                  </pic:cNvPr>
                  <pic:cNvPicPr/>
                </pic:nvPicPr>
                <pic:blipFill>
                  <a:blip r:embed="rId1">
                    <a:extLst>
                      <a:ext uri="{28A0092B-C50C-407E-A947-70E740481C1C}">
                        <a14:useLocalDpi xmlns:a14="http://schemas.microsoft.com/office/drawing/2010/main" val="0"/>
                      </a:ext>
                    </a:extLst>
                  </a:blip>
                  <a:stretch>
                    <a:fillRect/>
                  </a:stretch>
                </pic:blipFill>
                <pic:spPr bwMode="gray">
                  <a:xfrm>
                    <a:off x="0" y="0"/>
                    <a:ext cx="682625" cy="5314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226028"/>
      <w:docPartObj>
        <w:docPartGallery w:val="Page Numbers (Bottom of Page)"/>
        <w:docPartUnique/>
      </w:docPartObj>
    </w:sdtPr>
    <w:sdtEndPr/>
    <w:sdtContent>
      <w:p w:rsidR="00422C6C" w:rsidRDefault="000C566A">
        <w:pPr>
          <w:pStyle w:val="Pieddepage"/>
          <w:jc w:val="right"/>
        </w:pPr>
        <w:r>
          <w:fldChar w:fldCharType="begin"/>
        </w:r>
        <w:r>
          <w:instrText>PAGE   \* MERGEFORMAT</w:instrText>
        </w:r>
        <w:r>
          <w:fldChar w:fldCharType="separate"/>
        </w:r>
        <w:r>
          <w:rPr>
            <w:noProof/>
          </w:rPr>
          <w:t>1</w:t>
        </w:r>
        <w:r>
          <w:fldChar w:fldCharType="end"/>
        </w:r>
      </w:p>
    </w:sdtContent>
  </w:sdt>
  <w:p w:rsidR="00422C6C" w:rsidRDefault="000C566A">
    <w:pPr>
      <w:pStyle w:val="Pieddepage"/>
    </w:pPr>
    <w:r>
      <w:rPr>
        <w:noProof/>
        <w:lang w:eastAsia="fr-FR"/>
      </w:rPr>
      <w:drawing>
        <wp:inline distT="0" distB="0" distL="0" distR="0" wp14:anchorId="7D491B6E" wp14:editId="78AE50C8">
          <wp:extent cx="682625" cy="531495"/>
          <wp:effectExtent l="0" t="0" r="3175" b="1905"/>
          <wp:docPr id="21" name="Image 12" descr="Une image contenant texte&#10;&#10;Description générée automatiquement">
            <a:extLst xmlns:a="http://schemas.openxmlformats.org/drawingml/2006/main">
              <a:ext uri="{FF2B5EF4-FFF2-40B4-BE49-F238E27FC236}">
                <a16:creationId xmlns:a16="http://schemas.microsoft.com/office/drawing/2014/main" id="{433B51AF-3A50-3342-8D79-F2F92F599175}"/>
              </a:ext>
            </a:extLst>
          </wp:docPr>
          <wp:cNvGraphicFramePr/>
          <a:graphic xmlns:a="http://schemas.openxmlformats.org/drawingml/2006/main">
            <a:graphicData uri="http://schemas.openxmlformats.org/drawingml/2006/picture">
              <pic:pic xmlns:pic="http://schemas.openxmlformats.org/drawingml/2006/picture">
                <pic:nvPicPr>
                  <pic:cNvPr id="21" name="Image 12" descr="Une image contenant texte&#10;&#10;Description générée automatiquement">
                    <a:extLst>
                      <a:ext uri="{FF2B5EF4-FFF2-40B4-BE49-F238E27FC236}">
                        <a16:creationId xmlns:a16="http://schemas.microsoft.com/office/drawing/2014/main" id="{433B51AF-3A50-3342-8D79-F2F92F599175}"/>
                      </a:ext>
                    </a:extLst>
                  </pic:cNvPr>
                  <pic:cNvPicPr/>
                </pic:nvPicPr>
                <pic:blipFill>
                  <a:blip r:embed="rId1">
                    <a:extLst>
                      <a:ext uri="{28A0092B-C50C-407E-A947-70E740481C1C}">
                        <a14:useLocalDpi xmlns:a14="http://schemas.microsoft.com/office/drawing/2010/main" val="0"/>
                      </a:ext>
                    </a:extLst>
                  </a:blip>
                  <a:stretch>
                    <a:fillRect/>
                  </a:stretch>
                </pic:blipFill>
                <pic:spPr bwMode="gray">
                  <a:xfrm>
                    <a:off x="0" y="0"/>
                    <a:ext cx="682625" cy="5314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365084"/>
      <w:docPartObj>
        <w:docPartGallery w:val="Page Numbers (Bottom of Page)"/>
        <w:docPartUnique/>
      </w:docPartObj>
    </w:sdtPr>
    <w:sdtEndPr/>
    <w:sdtContent>
      <w:p w:rsidR="00422C6C" w:rsidRDefault="000C566A">
        <w:pPr>
          <w:pStyle w:val="Pieddepage"/>
          <w:jc w:val="right"/>
        </w:pPr>
        <w:r>
          <w:rPr>
            <w:noProof/>
            <w:lang w:eastAsia="fr-FR"/>
          </w:rPr>
          <w:drawing>
            <wp:anchor distT="0" distB="0" distL="114300" distR="114300" simplePos="0" relativeHeight="251655680" behindDoc="0" locked="0" layoutInCell="1" allowOverlap="1" wp14:anchorId="525DF261" wp14:editId="79285877">
              <wp:simplePos x="0" y="0"/>
              <wp:positionH relativeFrom="column">
                <wp:posOffset>-156845</wp:posOffset>
              </wp:positionH>
              <wp:positionV relativeFrom="paragraph">
                <wp:posOffset>-16510</wp:posOffset>
              </wp:positionV>
              <wp:extent cx="682625" cy="531495"/>
              <wp:effectExtent l="0" t="0" r="3175" b="1905"/>
              <wp:wrapNone/>
              <wp:docPr id="25" name="Image 12" descr="Une image contenant texte&#10;&#10;Description générée automatiquement">
                <a:extLst xmlns:a="http://schemas.openxmlformats.org/drawingml/2006/main">
                  <a:ext uri="{FF2B5EF4-FFF2-40B4-BE49-F238E27FC236}">
                    <a16:creationId xmlns:a16="http://schemas.microsoft.com/office/drawing/2014/main" id="{433B51AF-3A50-3342-8D79-F2F92F599175}"/>
                  </a:ext>
                </a:extLst>
              </wp:docPr>
              <wp:cNvGraphicFramePr/>
              <a:graphic xmlns:a="http://schemas.openxmlformats.org/drawingml/2006/main">
                <a:graphicData uri="http://schemas.openxmlformats.org/drawingml/2006/picture">
                  <pic:pic xmlns:pic="http://schemas.openxmlformats.org/drawingml/2006/picture">
                    <pic:nvPicPr>
                      <pic:cNvPr id="24" name="Image 12" descr="Une image contenant texte&#10;&#10;Description générée automatiquement">
                        <a:extLst>
                          <a:ext uri="{FF2B5EF4-FFF2-40B4-BE49-F238E27FC236}">
                            <a16:creationId xmlns:a16="http://schemas.microsoft.com/office/drawing/2014/main" id="{433B51AF-3A50-3342-8D79-F2F92F599175}"/>
                          </a:ext>
                        </a:extLst>
                      </pic:cNvPr>
                      <pic:cNvPicPr/>
                    </pic:nvPicPr>
                    <pic:blipFill>
                      <a:blip r:embed="rId1">
                        <a:extLst>
                          <a:ext uri="{28A0092B-C50C-407E-A947-70E740481C1C}">
                            <a14:useLocalDpi xmlns:a14="http://schemas.microsoft.com/office/drawing/2010/main" val="0"/>
                          </a:ext>
                        </a:extLst>
                      </a:blip>
                      <a:stretch>
                        <a:fillRect/>
                      </a:stretch>
                    </pic:blipFill>
                    <pic:spPr bwMode="gray">
                      <a:xfrm>
                        <a:off x="0" y="0"/>
                        <a:ext cx="682625" cy="531495"/>
                      </a:xfrm>
                      <a:prstGeom prst="rect">
                        <a:avLst/>
                      </a:prstGeom>
                    </pic:spPr>
                  </pic:pic>
                </a:graphicData>
              </a:graphic>
            </wp:anchor>
          </w:drawing>
        </w:r>
        <w:r>
          <w:fldChar w:fldCharType="begin"/>
        </w:r>
        <w:r>
          <w:instrText>PAGE   \* MERGEFORMAT</w:instrText>
        </w:r>
        <w:r>
          <w:fldChar w:fldCharType="separate"/>
        </w:r>
        <w:r>
          <w:rPr>
            <w:noProof/>
          </w:rPr>
          <w:t>13</w:t>
        </w:r>
        <w:r>
          <w:fldChar w:fldCharType="end"/>
        </w:r>
      </w:p>
    </w:sdtContent>
  </w:sdt>
  <w:p w:rsidR="00422C6C" w:rsidRDefault="00E772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7B" w:rsidRDefault="00E7727B">
      <w:pPr>
        <w:spacing w:after="0" w:line="240" w:lineRule="auto"/>
      </w:pPr>
      <w:r>
        <w:separator/>
      </w:r>
    </w:p>
  </w:footnote>
  <w:footnote w:type="continuationSeparator" w:id="0">
    <w:p w:rsidR="00E7727B" w:rsidRDefault="00E7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Default="00E772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Default="00E772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Default="00E7727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Default="00E7727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Pr="004B4E42" w:rsidRDefault="000C566A" w:rsidP="00212FFA">
    <w:pPr>
      <w:pStyle w:val="En-tte"/>
      <w:jc w:val="center"/>
      <w:rPr>
        <w:b/>
        <w:bCs/>
        <w:color w:val="F0A947"/>
        <w:sz w:val="32"/>
        <w:szCs w:val="32"/>
      </w:rPr>
    </w:pPr>
    <w:r>
      <w:rPr>
        <w:b/>
        <w:bCs/>
        <w:noProof/>
        <w:color w:val="F0A947"/>
        <w:sz w:val="32"/>
        <w:szCs w:val="32"/>
        <w:lang w:eastAsia="fr-FR"/>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598285" cy="1522730"/>
              <wp:effectExtent l="0" t="1876425" r="0" b="176339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828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8" o:spid="_x0000_s1052" type="#_x0000_t202" style="position:absolute;left:0;text-align:left;margin-left:0;margin-top:0;width:519.55pt;height:119.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" o:allowincell="f" filled="f" stroked="f">
              <v:stroke joinstyle="round"/>
              <o:lock v:ext="edit" shapetype="t"/>
              <v:textbox style="mso-fit-shape-to-text:t">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v:textbox>
              <w10:wrap anchorx="margin" anchory="margin"/>
            </v:shape>
          </w:pict>
        </mc:Fallback>
      </mc:AlternateContent>
    </w:r>
    <w:r w:rsidRPr="004B4E42">
      <w:rPr>
        <w:b/>
        <w:bCs/>
        <w:color w:val="F0A947"/>
        <w:sz w:val="32"/>
        <w:szCs w:val="32"/>
      </w:rPr>
      <w:t>1</w:t>
    </w:r>
    <w:r w:rsidRPr="004B4E42">
      <w:rPr>
        <w:b/>
        <w:bCs/>
        <w:color w:val="F0A947"/>
        <w:sz w:val="32"/>
        <w:szCs w:val="32"/>
        <w:vertAlign w:val="superscript"/>
      </w:rPr>
      <w:t>ère</w:t>
    </w:r>
    <w:r w:rsidRPr="004B4E42">
      <w:rPr>
        <w:b/>
        <w:bCs/>
        <w:color w:val="F0A947"/>
        <w:sz w:val="32"/>
        <w:szCs w:val="32"/>
      </w:rPr>
      <w:t xml:space="preserve"> année</w:t>
    </w:r>
  </w:p>
  <w:p w:rsidR="00422C6C" w:rsidRDefault="00E7727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Pr="004B4E42" w:rsidRDefault="000C566A" w:rsidP="004B4E42">
    <w:pPr>
      <w:pStyle w:val="En-tte"/>
      <w:jc w:val="center"/>
      <w:rPr>
        <w:b/>
        <w:bCs/>
        <w:color w:val="F0A947"/>
        <w:sz w:val="32"/>
        <w:szCs w:val="32"/>
      </w:rPr>
    </w:pPr>
    <w:r w:rsidRPr="004B4E42">
      <w:rPr>
        <w:b/>
        <w:bCs/>
        <w:color w:val="F0A947"/>
        <w:sz w:val="32"/>
        <w:szCs w:val="32"/>
      </w:rPr>
      <w:t>1</w:t>
    </w:r>
    <w:r w:rsidRPr="004B4E42">
      <w:rPr>
        <w:b/>
        <w:bCs/>
        <w:color w:val="F0A947"/>
        <w:sz w:val="32"/>
        <w:szCs w:val="32"/>
        <w:vertAlign w:val="superscript"/>
      </w:rPr>
      <w:t>ère</w:t>
    </w:r>
    <w:r w:rsidRPr="004B4E42">
      <w:rPr>
        <w:b/>
        <w:bCs/>
        <w:color w:val="F0A947"/>
        <w:sz w:val="32"/>
        <w:szCs w:val="32"/>
      </w:rPr>
      <w:t xml:space="preserve"> année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Pr="004B4E42" w:rsidRDefault="000C566A" w:rsidP="00212FFA">
    <w:pPr>
      <w:pStyle w:val="En-tte"/>
      <w:jc w:val="center"/>
      <w:rPr>
        <w:b/>
        <w:bCs/>
        <w:color w:val="F0A947"/>
        <w:sz w:val="32"/>
        <w:szCs w:val="32"/>
      </w:rPr>
    </w:pPr>
    <w:r>
      <w:rPr>
        <w:b/>
        <w:bCs/>
        <w:noProof/>
        <w:color w:val="F0A947"/>
        <w:sz w:val="32"/>
        <w:szCs w:val="32"/>
        <w:lang w:eastAsia="fr-FR"/>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6598285" cy="1522730"/>
              <wp:effectExtent l="0" t="1876425" r="0" b="176339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828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53" type="#_x0000_t202" style="position:absolute;left:0;text-align:left;margin-left:0;margin-top:0;width:519.55pt;height:119.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" o:allowincell="f" filled="f" stroked="f">
              <v:stroke joinstyle="round"/>
              <o:lock v:ext="edit" shapetype="t"/>
              <v:textbox style="mso-fit-shape-to-text:t">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v:textbox>
              <w10:wrap anchorx="margin" anchory="margin"/>
            </v:shape>
          </w:pict>
        </mc:Fallback>
      </mc:AlternateContent>
    </w:r>
    <w:r>
      <w:rPr>
        <w:b/>
        <w:bCs/>
        <w:color w:val="F0A947"/>
        <w:sz w:val="32"/>
        <w:szCs w:val="32"/>
      </w:rPr>
      <w:t>2</w:t>
    </w:r>
    <w:r w:rsidRPr="00212FFA">
      <w:rPr>
        <w:b/>
        <w:bCs/>
        <w:color w:val="F0A947"/>
        <w:sz w:val="32"/>
        <w:szCs w:val="32"/>
        <w:vertAlign w:val="superscript"/>
      </w:rPr>
      <w:t>ème</w:t>
    </w:r>
    <w:r>
      <w:rPr>
        <w:b/>
        <w:bCs/>
        <w:color w:val="F0A947"/>
        <w:sz w:val="32"/>
        <w:szCs w:val="32"/>
      </w:rPr>
      <w:t xml:space="preserve"> </w:t>
    </w:r>
    <w:r w:rsidRPr="004B4E42">
      <w:rPr>
        <w:b/>
        <w:bCs/>
        <w:color w:val="F0A947"/>
        <w:sz w:val="32"/>
        <w:szCs w:val="32"/>
      </w:rPr>
      <w:t>année</w:t>
    </w:r>
  </w:p>
  <w:p w:rsidR="00422C6C" w:rsidRDefault="000C566A">
    <w:pPr>
      <w:pStyle w:val="En-tte"/>
    </w:pPr>
    <w:r>
      <w:rPr>
        <w:noProof/>
        <w:lang w:eastAsia="fr-FR"/>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598285" cy="1522730"/>
              <wp:effectExtent l="0" t="1876425" r="0" b="176339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828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Zone de texte 26" o:spid="_x0000_s1054" type="#_x0000_t202" style="position:absolute;margin-left:0;margin-top:0;width:519.55pt;height:119.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" o:allowincell="f" filled="f" stroked="f">
              <v:stroke joinstyle="round"/>
              <o:lock v:ext="edit" shapetype="t"/>
              <v:textbox style="mso-fit-shape-to-text:t">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6C" w:rsidRPr="004B4E42" w:rsidRDefault="000C566A" w:rsidP="004B4E42">
    <w:pPr>
      <w:pStyle w:val="En-tte"/>
      <w:jc w:val="center"/>
      <w:rPr>
        <w:b/>
        <w:bCs/>
        <w:color w:val="F0A947"/>
        <w:sz w:val="32"/>
        <w:szCs w:val="32"/>
      </w:rPr>
    </w:pPr>
    <w:r>
      <w:rPr>
        <w:b/>
        <w:bCs/>
        <w:noProof/>
        <w:color w:val="F0A947"/>
        <w:sz w:val="32"/>
        <w:szCs w:val="32"/>
        <w:lang w:eastAsia="fr-FR"/>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598285" cy="1522730"/>
              <wp:effectExtent l="0" t="1876425" r="0" b="176339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828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4" o:spid="_x0000_s1055" type="#_x0000_t202" style="position:absolute;left:0;text-align:left;margin-left:0;margin-top:0;width:519.55pt;height:11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" o:allowincell="f" filled="f" stroked="f">
              <v:stroke joinstyle="round"/>
              <o:lock v:ext="edit" shapetype="t"/>
              <v:textbox style="mso-fit-shape-to-text:t">
                <w:txbxContent>
                  <w:p w:rsidR="000C566A" w:rsidRDefault="000C566A" w:rsidP="000C56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NE PAS DIFFUSER</w:t>
                    </w:r>
                  </w:p>
                </w:txbxContent>
              </v:textbox>
              <w10:wrap anchorx="margin" anchory="margin"/>
            </v:shape>
          </w:pict>
        </mc:Fallback>
      </mc:AlternateContent>
    </w:r>
    <w:r>
      <w:rPr>
        <w:b/>
        <w:bCs/>
        <w:color w:val="F0A947"/>
        <w:sz w:val="32"/>
        <w:szCs w:val="32"/>
      </w:rPr>
      <w:t>2</w:t>
    </w:r>
    <w:r w:rsidRPr="00212FFA">
      <w:rPr>
        <w:b/>
        <w:bCs/>
        <w:color w:val="F0A947"/>
        <w:sz w:val="32"/>
        <w:szCs w:val="32"/>
        <w:vertAlign w:val="superscript"/>
      </w:rPr>
      <w:t>ème</w:t>
    </w:r>
    <w:r>
      <w:rPr>
        <w:b/>
        <w:bCs/>
        <w:color w:val="F0A947"/>
        <w:sz w:val="32"/>
        <w:szCs w:val="32"/>
      </w:rPr>
      <w:t xml:space="preserve"> </w:t>
    </w:r>
    <w:r w:rsidRPr="004B4E42">
      <w:rPr>
        <w:b/>
        <w:bCs/>
        <w:color w:val="F0A947"/>
        <w:sz w:val="32"/>
        <w:szCs w:val="32"/>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7EE1"/>
    <w:multiLevelType w:val="hybridMultilevel"/>
    <w:tmpl w:val="13C86256"/>
    <w:lvl w:ilvl="0" w:tplc="19BE0594">
      <w:start w:val="1"/>
      <w:numFmt w:val="bullet"/>
      <w:lvlText w:val=""/>
      <w:lvlJc w:val="left"/>
      <w:pPr>
        <w:ind w:left="360" w:hanging="360"/>
      </w:pPr>
      <w:rPr>
        <w:rFonts w:ascii="Wingdings 3" w:hAnsi="Wingdings 3" w:hint="default"/>
        <w:color w:val="F0A947"/>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B94D1F"/>
    <w:multiLevelType w:val="hybridMultilevel"/>
    <w:tmpl w:val="B6A2EEA8"/>
    <w:lvl w:ilvl="0" w:tplc="5AFCE48E">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643C7A"/>
    <w:multiLevelType w:val="hybridMultilevel"/>
    <w:tmpl w:val="845EB03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4F20370"/>
    <w:multiLevelType w:val="hybridMultilevel"/>
    <w:tmpl w:val="FBF477C2"/>
    <w:lvl w:ilvl="0" w:tplc="1B20FD2E">
      <w:start w:val="1"/>
      <w:numFmt w:val="bullet"/>
      <w:lvlText w:val=""/>
      <w:lvlJc w:val="left"/>
      <w:pPr>
        <w:ind w:left="720" w:hanging="360"/>
      </w:pPr>
      <w:rPr>
        <w:rFonts w:ascii="Wingdings" w:hAnsi="Wingdings" w:hint="default"/>
        <w:b/>
        <w:i w:val="0"/>
        <w:strike w:val="0"/>
        <w:dstrike w:val="0"/>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281B12"/>
    <w:multiLevelType w:val="hybridMultilevel"/>
    <w:tmpl w:val="655CEF40"/>
    <w:lvl w:ilvl="0" w:tplc="1B20FD2E">
      <w:start w:val="1"/>
      <w:numFmt w:val="bullet"/>
      <w:lvlText w:val=""/>
      <w:lvlJc w:val="left"/>
      <w:pPr>
        <w:ind w:left="720" w:hanging="360"/>
      </w:pPr>
      <w:rPr>
        <w:rFonts w:ascii="Wingdings" w:hAnsi="Wingdings" w:hint="default"/>
        <w:b/>
        <w:i w:val="0"/>
        <w:strike w:val="0"/>
        <w:dstrike w:val="0"/>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A7526C"/>
    <w:multiLevelType w:val="hybridMultilevel"/>
    <w:tmpl w:val="8A36D6DC"/>
    <w:lvl w:ilvl="0" w:tplc="767608A8">
      <w:start w:val="1"/>
      <w:numFmt w:val="bullet"/>
      <w:lvlText w:val=""/>
      <w:lvlJc w:val="left"/>
      <w:pPr>
        <w:ind w:left="720" w:hanging="360"/>
      </w:pPr>
      <w:rPr>
        <w:rFonts w:ascii="Symbol" w:hAnsi="Symbol" w:hint="default"/>
        <w:color w:val="F0A947"/>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77306B8"/>
    <w:multiLevelType w:val="hybridMultilevel"/>
    <w:tmpl w:val="C512CA4E"/>
    <w:lvl w:ilvl="0" w:tplc="88500144">
      <w:start w:val="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C900F5"/>
    <w:multiLevelType w:val="hybridMultilevel"/>
    <w:tmpl w:val="33326F80"/>
    <w:lvl w:ilvl="0" w:tplc="1B20FD2E">
      <w:start w:val="1"/>
      <w:numFmt w:val="bullet"/>
      <w:lvlText w:val=""/>
      <w:lvlJc w:val="left"/>
      <w:pPr>
        <w:ind w:left="748" w:hanging="360"/>
      </w:pPr>
      <w:rPr>
        <w:rFonts w:ascii="Wingdings" w:hAnsi="Wingdings" w:hint="default"/>
        <w:b/>
        <w:i w:val="0"/>
        <w:strike w:val="0"/>
        <w:dstrike w:val="0"/>
        <w:color w:val="7F7F7F" w:themeColor="text1" w:themeTint="80"/>
        <w:sz w:val="22"/>
      </w:rPr>
    </w:lvl>
    <w:lvl w:ilvl="1" w:tplc="FFFFFFFF">
      <w:start w:val="1"/>
      <w:numFmt w:val="lowerLetter"/>
      <w:lvlText w:val="%2."/>
      <w:lvlJc w:val="left"/>
      <w:pPr>
        <w:ind w:left="1468" w:hanging="360"/>
      </w:pPr>
    </w:lvl>
    <w:lvl w:ilvl="2" w:tplc="FFFFFFFF">
      <w:start w:val="1"/>
      <w:numFmt w:val="lowerRoman"/>
      <w:lvlText w:val="%3."/>
      <w:lvlJc w:val="right"/>
      <w:pPr>
        <w:ind w:left="2188" w:hanging="180"/>
      </w:pPr>
    </w:lvl>
    <w:lvl w:ilvl="3" w:tplc="FFFFFFFF">
      <w:start w:val="1"/>
      <w:numFmt w:val="decimal"/>
      <w:lvlText w:val="%4."/>
      <w:lvlJc w:val="left"/>
      <w:pPr>
        <w:ind w:left="2908" w:hanging="360"/>
      </w:pPr>
    </w:lvl>
    <w:lvl w:ilvl="4" w:tplc="FFFFFFFF">
      <w:start w:val="1"/>
      <w:numFmt w:val="lowerLetter"/>
      <w:lvlText w:val="%5."/>
      <w:lvlJc w:val="left"/>
      <w:pPr>
        <w:ind w:left="3628" w:hanging="360"/>
      </w:pPr>
    </w:lvl>
    <w:lvl w:ilvl="5" w:tplc="FFFFFFFF">
      <w:start w:val="1"/>
      <w:numFmt w:val="lowerRoman"/>
      <w:lvlText w:val="%6."/>
      <w:lvlJc w:val="right"/>
      <w:pPr>
        <w:ind w:left="4348" w:hanging="180"/>
      </w:pPr>
    </w:lvl>
    <w:lvl w:ilvl="6" w:tplc="FFFFFFFF">
      <w:start w:val="1"/>
      <w:numFmt w:val="decimal"/>
      <w:lvlText w:val="%7."/>
      <w:lvlJc w:val="left"/>
      <w:pPr>
        <w:ind w:left="5068" w:hanging="360"/>
      </w:pPr>
    </w:lvl>
    <w:lvl w:ilvl="7" w:tplc="FFFFFFFF">
      <w:start w:val="1"/>
      <w:numFmt w:val="lowerLetter"/>
      <w:lvlText w:val="%8."/>
      <w:lvlJc w:val="left"/>
      <w:pPr>
        <w:ind w:left="5788" w:hanging="360"/>
      </w:pPr>
    </w:lvl>
    <w:lvl w:ilvl="8" w:tplc="FFFFFFFF">
      <w:start w:val="1"/>
      <w:numFmt w:val="lowerRoman"/>
      <w:lvlText w:val="%9."/>
      <w:lvlJc w:val="right"/>
      <w:pPr>
        <w:ind w:left="6508" w:hanging="180"/>
      </w:pPr>
    </w:lvl>
  </w:abstractNum>
  <w:abstractNum w:abstractNumId="8" w15:restartNumberingAfterBreak="0">
    <w:nsid w:val="3AED4617"/>
    <w:multiLevelType w:val="hybridMultilevel"/>
    <w:tmpl w:val="03CE5FB4"/>
    <w:lvl w:ilvl="0" w:tplc="15ACE572">
      <w:start w:val="1"/>
      <w:numFmt w:val="bullet"/>
      <w:lvlText w:val=""/>
      <w:lvlJc w:val="left"/>
      <w:pPr>
        <w:ind w:left="720" w:hanging="360"/>
      </w:pPr>
      <w:rPr>
        <w:rFonts w:ascii="Wingdings 3" w:hAnsi="Wingdings 3" w:hint="default"/>
        <w:color w:val="F0A947"/>
        <w:sz w:val="20"/>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B876B88"/>
    <w:multiLevelType w:val="hybridMultilevel"/>
    <w:tmpl w:val="E0F01844"/>
    <w:lvl w:ilvl="0" w:tplc="1B20FD2E">
      <w:start w:val="1"/>
      <w:numFmt w:val="bullet"/>
      <w:lvlText w:val=""/>
      <w:lvlJc w:val="left"/>
      <w:pPr>
        <w:ind w:left="360" w:hanging="360"/>
      </w:pPr>
      <w:rPr>
        <w:rFonts w:ascii="Wingdings" w:hAnsi="Wingdings" w:hint="default"/>
        <w:b/>
        <w:i w:val="0"/>
        <w:strike w:val="0"/>
        <w:dstrike w:val="0"/>
        <w:color w:val="7F7F7F" w:themeColor="text1" w:themeTint="8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484651"/>
    <w:multiLevelType w:val="hybridMultilevel"/>
    <w:tmpl w:val="A9D2545C"/>
    <w:lvl w:ilvl="0" w:tplc="19BE0594">
      <w:start w:val="1"/>
      <w:numFmt w:val="bullet"/>
      <w:lvlText w:val=""/>
      <w:lvlJc w:val="left"/>
      <w:pPr>
        <w:ind w:left="720" w:hanging="360"/>
      </w:pPr>
      <w:rPr>
        <w:rFonts w:ascii="Wingdings 3" w:hAnsi="Wingdings 3" w:hint="default"/>
        <w:b/>
        <w:i w:val="0"/>
        <w:strike w:val="0"/>
        <w:dstrike w:val="0"/>
        <w:color w:val="F0A947"/>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60657D"/>
    <w:multiLevelType w:val="hybridMultilevel"/>
    <w:tmpl w:val="5792FC32"/>
    <w:lvl w:ilvl="0" w:tplc="1B20FD2E">
      <w:start w:val="1"/>
      <w:numFmt w:val="bullet"/>
      <w:lvlText w:val=""/>
      <w:lvlJc w:val="left"/>
      <w:pPr>
        <w:ind w:left="720" w:hanging="360"/>
      </w:pPr>
      <w:rPr>
        <w:rFonts w:ascii="Wingdings" w:hAnsi="Wingdings" w:hint="default"/>
        <w:b/>
        <w:i w:val="0"/>
        <w:strike w:val="0"/>
        <w:dstrike w:val="0"/>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223661"/>
    <w:multiLevelType w:val="hybridMultilevel"/>
    <w:tmpl w:val="2924B4B2"/>
    <w:lvl w:ilvl="0" w:tplc="1B20FD2E">
      <w:start w:val="1"/>
      <w:numFmt w:val="bullet"/>
      <w:lvlText w:val=""/>
      <w:lvlJc w:val="left"/>
      <w:pPr>
        <w:ind w:left="720" w:hanging="360"/>
      </w:pPr>
      <w:rPr>
        <w:rFonts w:ascii="Wingdings" w:hAnsi="Wingdings" w:hint="default"/>
        <w:b/>
        <w:i w:val="0"/>
        <w:strike w:val="0"/>
        <w:dstrike w:val="0"/>
        <w:color w:val="7F7F7F" w:themeColor="text1" w:themeTint="8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8800F26"/>
    <w:multiLevelType w:val="hybridMultilevel"/>
    <w:tmpl w:val="7506FC30"/>
    <w:lvl w:ilvl="0" w:tplc="1B20FD2E">
      <w:start w:val="1"/>
      <w:numFmt w:val="bullet"/>
      <w:lvlText w:val=""/>
      <w:lvlJc w:val="left"/>
      <w:pPr>
        <w:tabs>
          <w:tab w:val="num" w:pos="360"/>
        </w:tabs>
        <w:ind w:left="360" w:hanging="360"/>
      </w:pPr>
      <w:rPr>
        <w:rFonts w:ascii="Wingdings" w:hAnsi="Wingdings" w:hint="default"/>
        <w:b/>
        <w:i w:val="0"/>
        <w:strike w:val="0"/>
        <w:dstrike w:val="0"/>
        <w:color w:val="7F7F7F" w:themeColor="text1" w:themeTint="8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9911636"/>
    <w:multiLevelType w:val="hybridMultilevel"/>
    <w:tmpl w:val="B606A3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CC310A6"/>
    <w:multiLevelType w:val="hybridMultilevel"/>
    <w:tmpl w:val="EC726672"/>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720" w:hanging="360"/>
      </w:pPr>
      <w:rPr>
        <w:rFonts w:ascii="Symbol" w:hAnsi="Symbol" w:hint="default"/>
      </w:rPr>
    </w:lvl>
    <w:lvl w:ilvl="4" w:tplc="040C0003" w:tentative="1">
      <w:start w:val="1"/>
      <w:numFmt w:val="bullet"/>
      <w:lvlText w:val="o"/>
      <w:lvlJc w:val="left"/>
      <w:pPr>
        <w:ind w:left="0" w:hanging="360"/>
      </w:pPr>
      <w:rPr>
        <w:rFonts w:ascii="Courier New" w:hAnsi="Courier New" w:cs="Courier New" w:hint="default"/>
      </w:rPr>
    </w:lvl>
    <w:lvl w:ilvl="5" w:tplc="040C0005" w:tentative="1">
      <w:start w:val="1"/>
      <w:numFmt w:val="bullet"/>
      <w:lvlText w:val=""/>
      <w:lvlJc w:val="left"/>
      <w:pPr>
        <w:ind w:left="720" w:hanging="360"/>
      </w:pPr>
      <w:rPr>
        <w:rFonts w:ascii="Wingdings" w:hAnsi="Wingdings" w:hint="default"/>
      </w:rPr>
    </w:lvl>
    <w:lvl w:ilvl="6" w:tplc="040C0001" w:tentative="1">
      <w:start w:val="1"/>
      <w:numFmt w:val="bullet"/>
      <w:lvlText w:val=""/>
      <w:lvlJc w:val="left"/>
      <w:pPr>
        <w:ind w:left="1440" w:hanging="360"/>
      </w:pPr>
      <w:rPr>
        <w:rFonts w:ascii="Symbol" w:hAnsi="Symbol" w:hint="default"/>
      </w:rPr>
    </w:lvl>
    <w:lvl w:ilvl="7" w:tplc="040C0003" w:tentative="1">
      <w:start w:val="1"/>
      <w:numFmt w:val="bullet"/>
      <w:lvlText w:val="o"/>
      <w:lvlJc w:val="left"/>
      <w:pPr>
        <w:ind w:left="2160" w:hanging="360"/>
      </w:pPr>
      <w:rPr>
        <w:rFonts w:ascii="Courier New" w:hAnsi="Courier New" w:cs="Courier New" w:hint="default"/>
      </w:rPr>
    </w:lvl>
    <w:lvl w:ilvl="8" w:tplc="040C0005" w:tentative="1">
      <w:start w:val="1"/>
      <w:numFmt w:val="bullet"/>
      <w:lvlText w:val=""/>
      <w:lvlJc w:val="left"/>
      <w:pPr>
        <w:ind w:left="2880" w:hanging="360"/>
      </w:pPr>
      <w:rPr>
        <w:rFonts w:ascii="Wingdings" w:hAnsi="Wingdings" w:hint="default"/>
      </w:rPr>
    </w:lvl>
  </w:abstractNum>
  <w:abstractNum w:abstractNumId="16" w15:restartNumberingAfterBreak="0">
    <w:nsid w:val="551B330C"/>
    <w:multiLevelType w:val="hybridMultilevel"/>
    <w:tmpl w:val="509288D0"/>
    <w:lvl w:ilvl="0" w:tplc="1B20FD2E">
      <w:start w:val="1"/>
      <w:numFmt w:val="bullet"/>
      <w:lvlText w:val=""/>
      <w:lvlJc w:val="left"/>
      <w:pPr>
        <w:ind w:left="786" w:hanging="360"/>
      </w:pPr>
      <w:rPr>
        <w:rFonts w:ascii="Wingdings" w:hAnsi="Wingdings" w:hint="default"/>
        <w:b/>
        <w:i w:val="0"/>
        <w:strike w:val="0"/>
        <w:dstrike w:val="0"/>
        <w:color w:val="7F7F7F" w:themeColor="text1" w:themeTint="8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3266AAB"/>
    <w:multiLevelType w:val="hybridMultilevel"/>
    <w:tmpl w:val="C74AD6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08B621A"/>
    <w:multiLevelType w:val="hybridMultilevel"/>
    <w:tmpl w:val="7C82111C"/>
    <w:lvl w:ilvl="0" w:tplc="15ACE572">
      <w:start w:val="1"/>
      <w:numFmt w:val="bullet"/>
      <w:lvlText w:val=""/>
      <w:lvlJc w:val="left"/>
      <w:pPr>
        <w:ind w:left="720" w:hanging="360"/>
      </w:pPr>
      <w:rPr>
        <w:rFonts w:ascii="Wingdings 3" w:hAnsi="Wingdings 3" w:hint="default"/>
        <w:color w:val="F0A947"/>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FF3D84"/>
    <w:multiLevelType w:val="hybridMultilevel"/>
    <w:tmpl w:val="27F65DA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1B20FD2E">
      <w:start w:val="1"/>
      <w:numFmt w:val="bullet"/>
      <w:lvlText w:val=""/>
      <w:lvlJc w:val="left"/>
      <w:pPr>
        <w:ind w:left="2880" w:hanging="360"/>
      </w:pPr>
      <w:rPr>
        <w:rFonts w:ascii="Wingdings" w:hAnsi="Wingdings" w:hint="default"/>
        <w:b/>
        <w:i w:val="0"/>
        <w:strike w:val="0"/>
        <w:dstrike w:val="0"/>
        <w:color w:val="7F7F7F" w:themeColor="text1" w:themeTint="80"/>
        <w:sz w:val="22"/>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8E71874"/>
    <w:multiLevelType w:val="hybridMultilevel"/>
    <w:tmpl w:val="E1089D22"/>
    <w:lvl w:ilvl="0" w:tplc="1B20FD2E">
      <w:start w:val="1"/>
      <w:numFmt w:val="bullet"/>
      <w:lvlText w:val=""/>
      <w:lvlJc w:val="left"/>
      <w:pPr>
        <w:tabs>
          <w:tab w:val="num" w:pos="502"/>
        </w:tabs>
        <w:ind w:left="502" w:hanging="360"/>
      </w:pPr>
      <w:rPr>
        <w:rFonts w:ascii="Wingdings" w:hAnsi="Wingdings" w:hint="default"/>
        <w:b/>
        <w:i w:val="0"/>
        <w:strike w:val="0"/>
        <w:dstrike w:val="0"/>
        <w:color w:val="7F7F7F" w:themeColor="text1" w:themeTint="8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4"/>
  </w:num>
  <w:num w:numId="5">
    <w:abstractNumId w:val="12"/>
  </w:num>
  <w:num w:numId="6">
    <w:abstractNumId w:val="20"/>
  </w:num>
  <w:num w:numId="7">
    <w:abstractNumId w:val="16"/>
  </w:num>
  <w:num w:numId="8">
    <w:abstractNumId w:val="7"/>
  </w:num>
  <w:num w:numId="9">
    <w:abstractNumId w:val="19"/>
  </w:num>
  <w:num w:numId="10">
    <w:abstractNumId w:val="13"/>
  </w:num>
  <w:num w:numId="11">
    <w:abstractNumId w:val="3"/>
  </w:num>
  <w:num w:numId="12">
    <w:abstractNumId w:val="6"/>
  </w:num>
  <w:num w:numId="13">
    <w:abstractNumId w:val="11"/>
  </w:num>
  <w:num w:numId="14">
    <w:abstractNumId w:val="15"/>
  </w:num>
  <w:num w:numId="15">
    <w:abstractNumId w:val="14"/>
  </w:num>
  <w:num w:numId="16">
    <w:abstractNumId w:val="17"/>
  </w:num>
  <w:num w:numId="17">
    <w:abstractNumId w:val="1"/>
  </w:num>
  <w:num w:numId="18">
    <w:abstractNumId w:val="0"/>
  </w:num>
  <w:num w:numId="19">
    <w:abstractNumId w:val="18"/>
  </w:num>
  <w:num w:numId="20">
    <w:abstractNumId w:val="2"/>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VIAUX-BELLEC, Catherine (DGOS/SOUS-DIR DES RESS HUMAINES SYSTEME SANTE/RH1)">
    <w15:presenceInfo w15:providerId="AD" w15:userId="S-1-5-21-27022435-3177379373-3347635678-72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6A"/>
    <w:rsid w:val="000C566A"/>
    <w:rsid w:val="005445B0"/>
    <w:rsid w:val="00D20D08"/>
    <w:rsid w:val="00E77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F2FB6A-1CD9-4ACD-AA7C-026159D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566A"/>
    <w:pPr>
      <w:keepNext/>
      <w:keepLines/>
      <w:spacing w:before="240" w:after="0"/>
      <w:outlineLvl w:val="0"/>
    </w:pPr>
    <w:rPr>
      <w:rFonts w:ascii="Calibri Light" w:eastAsia="Times New Roman" w:hAnsi="Calibri Light" w:cs="Times New Roman"/>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uiPriority w:val="9"/>
    <w:qFormat/>
    <w:rsid w:val="000C566A"/>
    <w:pPr>
      <w:keepNext/>
      <w:keepLines/>
      <w:spacing w:before="240" w:after="0" w:line="256" w:lineRule="auto"/>
      <w:outlineLvl w:val="0"/>
    </w:pPr>
    <w:rPr>
      <w:rFonts w:ascii="Calibri Light" w:eastAsia="Times New Roman" w:hAnsi="Calibri Light" w:cs="Times New Roman"/>
      <w:color w:val="2F5496"/>
      <w:sz w:val="32"/>
      <w:szCs w:val="32"/>
    </w:rPr>
  </w:style>
  <w:style w:type="numbering" w:customStyle="1" w:styleId="Aucuneliste1">
    <w:name w:val="Aucune liste1"/>
    <w:next w:val="Aucuneliste"/>
    <w:uiPriority w:val="99"/>
    <w:semiHidden/>
    <w:unhideWhenUsed/>
    <w:rsid w:val="000C566A"/>
  </w:style>
  <w:style w:type="paragraph" w:customStyle="1" w:styleId="Sansinterligne1">
    <w:name w:val="Sans interligne1"/>
    <w:next w:val="Sansinterligne"/>
    <w:link w:val="SansinterligneCar"/>
    <w:uiPriority w:val="1"/>
    <w:qFormat/>
    <w:rsid w:val="000C566A"/>
    <w:pPr>
      <w:spacing w:after="0" w:line="240" w:lineRule="auto"/>
    </w:pPr>
    <w:rPr>
      <w:rFonts w:eastAsia="Times New Roman"/>
      <w:lang w:eastAsia="fr-FR"/>
    </w:rPr>
  </w:style>
  <w:style w:type="character" w:customStyle="1" w:styleId="SansinterligneCar">
    <w:name w:val="Sans interligne Car"/>
    <w:basedOn w:val="Policepardfaut"/>
    <w:link w:val="Sansinterligne1"/>
    <w:uiPriority w:val="1"/>
    <w:rsid w:val="000C566A"/>
    <w:rPr>
      <w:rFonts w:eastAsia="Times New Roman"/>
      <w:lang w:eastAsia="fr-FR"/>
    </w:rPr>
  </w:style>
  <w:style w:type="paragraph" w:styleId="En-tte">
    <w:name w:val="header"/>
    <w:basedOn w:val="Normal"/>
    <w:link w:val="En-tteCar"/>
    <w:uiPriority w:val="99"/>
    <w:unhideWhenUsed/>
    <w:rsid w:val="000C566A"/>
    <w:pPr>
      <w:tabs>
        <w:tab w:val="center" w:pos="4536"/>
        <w:tab w:val="right" w:pos="9072"/>
      </w:tabs>
      <w:spacing w:after="0" w:line="240" w:lineRule="auto"/>
    </w:pPr>
  </w:style>
  <w:style w:type="character" w:customStyle="1" w:styleId="En-tteCar">
    <w:name w:val="En-tête Car"/>
    <w:basedOn w:val="Policepardfaut"/>
    <w:link w:val="En-tte"/>
    <w:uiPriority w:val="99"/>
    <w:rsid w:val="000C566A"/>
  </w:style>
  <w:style w:type="paragraph" w:styleId="Pieddepage">
    <w:name w:val="footer"/>
    <w:basedOn w:val="Normal"/>
    <w:link w:val="PieddepageCar"/>
    <w:uiPriority w:val="99"/>
    <w:unhideWhenUsed/>
    <w:rsid w:val="000C56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66A"/>
  </w:style>
  <w:style w:type="character" w:customStyle="1" w:styleId="Titre1Car">
    <w:name w:val="Titre 1 Car"/>
    <w:basedOn w:val="Policepardfaut"/>
    <w:link w:val="Titre1"/>
    <w:uiPriority w:val="9"/>
    <w:rsid w:val="000C566A"/>
    <w:rPr>
      <w:rFonts w:ascii="Calibri Light" w:eastAsia="Times New Roman" w:hAnsi="Calibri Light" w:cs="Times New Roman"/>
      <w:color w:val="2F5496"/>
      <w:sz w:val="32"/>
      <w:szCs w:val="32"/>
    </w:rPr>
  </w:style>
  <w:style w:type="paragraph" w:customStyle="1" w:styleId="En-ttedetabledesmatires1">
    <w:name w:val="En-tête de table des matières1"/>
    <w:basedOn w:val="Titre1"/>
    <w:next w:val="Normal"/>
    <w:uiPriority w:val="39"/>
    <w:unhideWhenUsed/>
    <w:qFormat/>
    <w:rsid w:val="000C566A"/>
  </w:style>
  <w:style w:type="paragraph" w:styleId="TM1">
    <w:name w:val="toc 1"/>
    <w:basedOn w:val="Normal"/>
    <w:next w:val="Normal"/>
    <w:autoRedefine/>
    <w:uiPriority w:val="39"/>
    <w:unhideWhenUsed/>
    <w:rsid w:val="000C566A"/>
    <w:pPr>
      <w:spacing w:after="100" w:line="256" w:lineRule="auto"/>
    </w:pPr>
  </w:style>
  <w:style w:type="paragraph" w:styleId="TM2">
    <w:name w:val="toc 2"/>
    <w:basedOn w:val="Normal"/>
    <w:next w:val="Normal"/>
    <w:autoRedefine/>
    <w:uiPriority w:val="39"/>
    <w:unhideWhenUsed/>
    <w:rsid w:val="000C566A"/>
    <w:pPr>
      <w:spacing w:after="100" w:line="256" w:lineRule="auto"/>
      <w:ind w:left="220"/>
    </w:pPr>
  </w:style>
  <w:style w:type="paragraph" w:styleId="Paragraphedeliste">
    <w:name w:val="List Paragraph"/>
    <w:basedOn w:val="Normal"/>
    <w:uiPriority w:val="99"/>
    <w:qFormat/>
    <w:rsid w:val="000C566A"/>
    <w:pPr>
      <w:spacing w:line="256" w:lineRule="auto"/>
      <w:ind w:left="720"/>
      <w:contextualSpacing/>
    </w:pPr>
  </w:style>
  <w:style w:type="character" w:styleId="Marquedecommentaire">
    <w:name w:val="annotation reference"/>
    <w:basedOn w:val="Policepardfaut"/>
    <w:uiPriority w:val="99"/>
    <w:semiHidden/>
    <w:unhideWhenUsed/>
    <w:rsid w:val="000C566A"/>
    <w:rPr>
      <w:sz w:val="16"/>
      <w:szCs w:val="16"/>
    </w:rPr>
  </w:style>
  <w:style w:type="paragraph" w:styleId="Commentaire">
    <w:name w:val="annotation text"/>
    <w:basedOn w:val="Normal"/>
    <w:link w:val="CommentaireCar"/>
    <w:uiPriority w:val="99"/>
    <w:unhideWhenUsed/>
    <w:rsid w:val="000C566A"/>
    <w:pPr>
      <w:spacing w:line="240" w:lineRule="auto"/>
    </w:pPr>
    <w:rPr>
      <w:sz w:val="20"/>
      <w:szCs w:val="20"/>
    </w:rPr>
  </w:style>
  <w:style w:type="character" w:customStyle="1" w:styleId="CommentaireCar">
    <w:name w:val="Commentaire Car"/>
    <w:basedOn w:val="Policepardfaut"/>
    <w:link w:val="Commentaire"/>
    <w:uiPriority w:val="99"/>
    <w:rsid w:val="000C566A"/>
    <w:rPr>
      <w:sz w:val="20"/>
      <w:szCs w:val="20"/>
    </w:rPr>
  </w:style>
  <w:style w:type="character" w:styleId="Appelnotedebasdep">
    <w:name w:val="footnote reference"/>
    <w:basedOn w:val="Policepardfaut"/>
    <w:uiPriority w:val="99"/>
    <w:semiHidden/>
    <w:unhideWhenUsed/>
    <w:rsid w:val="000C566A"/>
    <w:rPr>
      <w:vertAlign w:val="superscript"/>
    </w:rPr>
  </w:style>
  <w:style w:type="paragraph" w:customStyle="1" w:styleId="Corpsdetexte1">
    <w:name w:val="Corps de texte1"/>
    <w:basedOn w:val="Normal"/>
    <w:next w:val="Corpsdetexte"/>
    <w:link w:val="CorpsdetexteCar"/>
    <w:uiPriority w:val="99"/>
    <w:semiHidden/>
    <w:unhideWhenUsed/>
    <w:rsid w:val="000C566A"/>
    <w:pPr>
      <w:spacing w:after="120" w:line="276" w:lineRule="auto"/>
    </w:pPr>
    <w:rPr>
      <w:rFonts w:eastAsia="Times New Roman"/>
      <w:lang w:eastAsia="fr-FR"/>
    </w:rPr>
  </w:style>
  <w:style w:type="character" w:customStyle="1" w:styleId="CorpsdetexteCar">
    <w:name w:val="Corps de texte Car"/>
    <w:basedOn w:val="Policepardfaut"/>
    <w:link w:val="Corpsdetexte1"/>
    <w:uiPriority w:val="99"/>
    <w:semiHidden/>
    <w:rsid w:val="000C566A"/>
    <w:rPr>
      <w:rFonts w:eastAsia="Times New Roman"/>
      <w:lang w:eastAsia="fr-FR"/>
    </w:rPr>
  </w:style>
  <w:style w:type="paragraph" w:styleId="Objetducommentaire">
    <w:name w:val="annotation subject"/>
    <w:basedOn w:val="Commentaire"/>
    <w:next w:val="Commentaire"/>
    <w:link w:val="ObjetducommentaireCar"/>
    <w:uiPriority w:val="99"/>
    <w:semiHidden/>
    <w:unhideWhenUsed/>
    <w:rsid w:val="000C566A"/>
    <w:rPr>
      <w:b/>
      <w:bCs/>
    </w:rPr>
  </w:style>
  <w:style w:type="character" w:customStyle="1" w:styleId="ObjetducommentaireCar">
    <w:name w:val="Objet du commentaire Car"/>
    <w:basedOn w:val="CommentaireCar"/>
    <w:link w:val="Objetducommentaire"/>
    <w:uiPriority w:val="99"/>
    <w:semiHidden/>
    <w:rsid w:val="000C566A"/>
    <w:rPr>
      <w:b/>
      <w:bCs/>
      <w:sz w:val="20"/>
      <w:szCs w:val="20"/>
    </w:rPr>
  </w:style>
  <w:style w:type="table" w:styleId="Grilledutableau">
    <w:name w:val="Table Grid"/>
    <w:basedOn w:val="TableauNormal"/>
    <w:uiPriority w:val="59"/>
    <w:rsid w:val="000C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56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566A"/>
    <w:rPr>
      <w:rFonts w:ascii="Segoe UI" w:hAnsi="Segoe UI" w:cs="Segoe UI"/>
      <w:sz w:val="18"/>
      <w:szCs w:val="18"/>
    </w:rPr>
  </w:style>
  <w:style w:type="paragraph" w:styleId="Sansinterligne">
    <w:name w:val="No Spacing"/>
    <w:uiPriority w:val="1"/>
    <w:qFormat/>
    <w:rsid w:val="000C566A"/>
    <w:pPr>
      <w:spacing w:after="0" w:line="240" w:lineRule="auto"/>
    </w:pPr>
  </w:style>
  <w:style w:type="character" w:customStyle="1" w:styleId="Titre1Car1">
    <w:name w:val="Titre 1 Car1"/>
    <w:basedOn w:val="Policepardfaut"/>
    <w:uiPriority w:val="9"/>
    <w:rsid w:val="000C566A"/>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1"/>
    <w:uiPriority w:val="99"/>
    <w:semiHidden/>
    <w:unhideWhenUsed/>
    <w:rsid w:val="000C566A"/>
    <w:pPr>
      <w:spacing w:after="120"/>
    </w:pPr>
  </w:style>
  <w:style w:type="character" w:customStyle="1" w:styleId="CorpsdetexteCar1">
    <w:name w:val="Corps de texte Car1"/>
    <w:basedOn w:val="Policepardfaut"/>
    <w:link w:val="Corpsdetexte"/>
    <w:uiPriority w:val="99"/>
    <w:semiHidden/>
    <w:rsid w:val="000C566A"/>
  </w:style>
  <w:style w:type="paragraph" w:styleId="NormalWeb">
    <w:name w:val="Normal (Web)"/>
    <w:basedOn w:val="Normal"/>
    <w:uiPriority w:val="99"/>
    <w:semiHidden/>
    <w:unhideWhenUsed/>
    <w:rsid w:val="000C566A"/>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4.sv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7991</Words>
  <Characters>43954</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SIXDENIER, Claire (DGOS/SOUS-DIR DES RESS HUMAINES SYSTEME SANTE/RH1)</dc:creator>
  <cp:keywords/>
  <dc:description/>
  <cp:lastModifiedBy>CAMES EVELYNE</cp:lastModifiedBy>
  <cp:revision>2</cp:revision>
  <dcterms:created xsi:type="dcterms:W3CDTF">2022-05-11T12:02:00Z</dcterms:created>
  <dcterms:modified xsi:type="dcterms:W3CDTF">2022-05-11T12:02:00Z</dcterms:modified>
</cp:coreProperties>
</file>